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77CCD6" w14:textId="77777777" w:rsidR="008641C3" w:rsidRPr="00CA016F" w:rsidRDefault="008641C3" w:rsidP="008641C3">
      <w:pPr>
        <w:spacing w:before="40" w:after="0" w:line="240" w:lineRule="auto"/>
        <w:ind w:left="3000"/>
        <w:rPr>
          <w:rFonts w:eastAsia="Times New Roman" w:cstheme="minorHAnsi"/>
          <w:b/>
          <w:sz w:val="24"/>
          <w:szCs w:val="24"/>
          <w:lang w:eastAsia="pl-PL"/>
        </w:rPr>
      </w:pPr>
    </w:p>
    <w:p w14:paraId="03D0CF2F" w14:textId="77777777" w:rsidR="00F24729" w:rsidRPr="00CA016F" w:rsidRDefault="00F24729" w:rsidP="008641C3">
      <w:pPr>
        <w:spacing w:before="40" w:after="0" w:line="240" w:lineRule="auto"/>
        <w:ind w:left="3000"/>
        <w:rPr>
          <w:rFonts w:eastAsia="Times New Roman" w:cstheme="minorHAnsi"/>
          <w:b/>
          <w:sz w:val="24"/>
          <w:szCs w:val="24"/>
          <w:lang w:eastAsia="pl-PL"/>
        </w:rPr>
      </w:pPr>
    </w:p>
    <w:p w14:paraId="13FA088F" w14:textId="28CC3F16" w:rsidR="008641C3" w:rsidRPr="00CA016F" w:rsidRDefault="008641C3" w:rsidP="008641C3">
      <w:pPr>
        <w:spacing w:before="40" w:after="0" w:line="240" w:lineRule="auto"/>
        <w:ind w:left="3000"/>
        <w:rPr>
          <w:rFonts w:eastAsia="Times New Roman" w:cstheme="minorHAnsi"/>
          <w:b/>
          <w:sz w:val="24"/>
          <w:szCs w:val="24"/>
          <w:lang w:eastAsia="pl-PL"/>
        </w:rPr>
      </w:pPr>
      <w:r w:rsidRPr="00CA016F">
        <w:rPr>
          <w:rFonts w:eastAsia="Times New Roman" w:cstheme="minorHAnsi"/>
          <w:b/>
          <w:sz w:val="24"/>
          <w:szCs w:val="24"/>
          <w:lang w:eastAsia="pl-PL"/>
        </w:rPr>
        <w:t xml:space="preserve">                Umowa nr </w:t>
      </w:r>
      <w:r w:rsidR="00F24729" w:rsidRPr="00CA016F">
        <w:rPr>
          <w:rFonts w:eastAsia="Times New Roman" w:cstheme="minorHAnsi"/>
          <w:b/>
          <w:sz w:val="24"/>
          <w:szCs w:val="24"/>
          <w:lang w:eastAsia="pl-PL"/>
        </w:rPr>
        <w:t>……………</w:t>
      </w:r>
    </w:p>
    <w:p w14:paraId="7A270F1E" w14:textId="77777777" w:rsidR="008641C3" w:rsidRPr="00CA016F" w:rsidRDefault="008641C3" w:rsidP="008641C3">
      <w:pPr>
        <w:spacing w:before="40" w:after="0" w:line="240" w:lineRule="auto"/>
        <w:ind w:left="3000"/>
        <w:rPr>
          <w:rFonts w:eastAsia="Times New Roman" w:cstheme="minorHAnsi"/>
          <w:sz w:val="24"/>
          <w:szCs w:val="24"/>
          <w:lang w:eastAsia="pl-PL"/>
        </w:rPr>
      </w:pPr>
    </w:p>
    <w:p w14:paraId="477BE271" w14:textId="77777777" w:rsidR="008641C3" w:rsidRPr="00CA016F" w:rsidRDefault="008641C3" w:rsidP="008641C3">
      <w:pPr>
        <w:spacing w:before="40" w:after="0" w:line="240" w:lineRule="auto"/>
        <w:ind w:left="3000"/>
        <w:rPr>
          <w:rFonts w:eastAsia="Times New Roman" w:cstheme="minorHAnsi"/>
          <w:b/>
          <w:sz w:val="24"/>
          <w:szCs w:val="24"/>
          <w:lang w:eastAsia="pl-PL"/>
        </w:rPr>
      </w:pPr>
    </w:p>
    <w:p w14:paraId="44AE46A2" w14:textId="168E10CB" w:rsidR="00DE4E9E" w:rsidRPr="00CA016F" w:rsidRDefault="00DE4E9E" w:rsidP="00DE4E9E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CA016F">
        <w:rPr>
          <w:rFonts w:eastAsia="Times New Roman" w:cstheme="minorHAnsi"/>
          <w:sz w:val="24"/>
          <w:szCs w:val="24"/>
          <w:lang w:eastAsia="pl-PL"/>
        </w:rPr>
        <w:t>zawarta w dniu</w:t>
      </w:r>
      <w:r w:rsidR="00CA016F" w:rsidRPr="00CA016F">
        <w:rPr>
          <w:rFonts w:eastAsia="Times New Roman" w:cstheme="minorHAnsi"/>
          <w:sz w:val="24"/>
          <w:szCs w:val="24"/>
          <w:lang w:eastAsia="pl-PL"/>
        </w:rPr>
        <w:t xml:space="preserve"> ………………. </w:t>
      </w:r>
      <w:r w:rsidRPr="00CA016F">
        <w:rPr>
          <w:rFonts w:eastAsia="Times New Roman" w:cstheme="minorHAnsi"/>
          <w:sz w:val="24"/>
          <w:szCs w:val="24"/>
          <w:lang w:eastAsia="pl-PL"/>
        </w:rPr>
        <w:t xml:space="preserve"> w Pińczowie  pomiędzy:</w:t>
      </w:r>
    </w:p>
    <w:p w14:paraId="6CD87C68" w14:textId="63270134" w:rsidR="00DE4E9E" w:rsidRPr="00CA016F" w:rsidRDefault="00DE4E9E" w:rsidP="00DE4E9E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CA016F">
        <w:rPr>
          <w:rFonts w:eastAsia="Times New Roman" w:cstheme="minorHAnsi"/>
          <w:sz w:val="24"/>
          <w:szCs w:val="24"/>
          <w:lang w:eastAsia="pl-PL"/>
        </w:rPr>
        <w:t>„</w:t>
      </w:r>
      <w:r w:rsidRPr="00CA016F">
        <w:rPr>
          <w:rFonts w:eastAsia="Times New Roman" w:cstheme="minorHAnsi"/>
          <w:b/>
          <w:sz w:val="24"/>
          <w:szCs w:val="24"/>
          <w:lang w:eastAsia="pl-PL"/>
        </w:rPr>
        <w:t>Wodociągi Pińczowskie” Sp. z o.o</w:t>
      </w:r>
      <w:r w:rsidR="00CA016F" w:rsidRPr="00CA016F">
        <w:rPr>
          <w:rFonts w:eastAsia="Times New Roman" w:cstheme="minorHAnsi"/>
          <w:b/>
          <w:sz w:val="24"/>
          <w:szCs w:val="24"/>
          <w:lang w:eastAsia="pl-PL"/>
        </w:rPr>
        <w:t>.</w:t>
      </w:r>
      <w:r w:rsidRPr="00CA016F">
        <w:rPr>
          <w:rFonts w:eastAsia="Times New Roman" w:cstheme="minorHAnsi"/>
          <w:sz w:val="24"/>
          <w:szCs w:val="24"/>
          <w:lang w:eastAsia="pl-PL"/>
        </w:rPr>
        <w:t xml:space="preserve"> w Pińczowie ul. Batalionów Chłopskich 160, 28-400 Pińczów, wpisaną do Krajowego Rejestru Sądowego – Rejestru Przedsiębiorców przez Sąd Rejonowy w Kielcach X Wydział Gospodarczy Krajowego Rejestru Sądowego pod nr KRS 0000203399, NIP 662-16-66-046, kapitał zakładowy w wysokości 2</w:t>
      </w:r>
      <w:r w:rsidR="00F24729" w:rsidRPr="00CA016F">
        <w:rPr>
          <w:rFonts w:eastAsia="Times New Roman" w:cstheme="minorHAnsi"/>
          <w:sz w:val="24"/>
          <w:szCs w:val="24"/>
          <w:lang w:eastAsia="pl-PL"/>
        </w:rPr>
        <w:t>8</w:t>
      </w:r>
      <w:r w:rsidRPr="00CA016F">
        <w:rPr>
          <w:rFonts w:eastAsia="Times New Roman" w:cstheme="minorHAnsi"/>
          <w:sz w:val="24"/>
          <w:szCs w:val="24"/>
          <w:lang w:eastAsia="pl-PL"/>
        </w:rPr>
        <w:t>.</w:t>
      </w:r>
      <w:r w:rsidR="00F24729" w:rsidRPr="00CA016F">
        <w:rPr>
          <w:rFonts w:eastAsia="Times New Roman" w:cstheme="minorHAnsi"/>
          <w:sz w:val="24"/>
          <w:szCs w:val="24"/>
          <w:lang w:eastAsia="pl-PL"/>
        </w:rPr>
        <w:t>2</w:t>
      </w:r>
      <w:r w:rsidRPr="00CA016F">
        <w:rPr>
          <w:rFonts w:eastAsia="Times New Roman" w:cstheme="minorHAnsi"/>
          <w:sz w:val="24"/>
          <w:szCs w:val="24"/>
          <w:lang w:eastAsia="pl-PL"/>
        </w:rPr>
        <w:t xml:space="preserve">01.000 zł, zwaną w treści umowy </w:t>
      </w:r>
      <w:r w:rsidRPr="00CA016F">
        <w:rPr>
          <w:rFonts w:eastAsia="Times New Roman" w:cstheme="minorHAnsi"/>
          <w:b/>
          <w:sz w:val="24"/>
          <w:szCs w:val="24"/>
          <w:lang w:eastAsia="pl-PL"/>
        </w:rPr>
        <w:t>„ZAMAWIAJĄCYM</w:t>
      </w:r>
      <w:r w:rsidRPr="00CA016F">
        <w:rPr>
          <w:rFonts w:eastAsia="Times New Roman" w:cstheme="minorHAnsi"/>
          <w:sz w:val="24"/>
          <w:szCs w:val="24"/>
          <w:lang w:eastAsia="pl-PL"/>
        </w:rPr>
        <w:t>”, reprezentowanym przez :</w:t>
      </w:r>
    </w:p>
    <w:p w14:paraId="48298D87" w14:textId="05A9F5B1" w:rsidR="00DE4E9E" w:rsidRPr="00CA016F" w:rsidRDefault="00DE4E9E" w:rsidP="00DE4E9E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CA016F">
        <w:rPr>
          <w:rFonts w:eastAsia="Times New Roman" w:cstheme="minorHAnsi"/>
          <w:sz w:val="24"/>
          <w:szCs w:val="24"/>
          <w:lang w:eastAsia="pl-PL"/>
        </w:rPr>
        <w:t>mgr</w:t>
      </w:r>
      <w:r w:rsidR="00CA016F" w:rsidRPr="00CA016F">
        <w:rPr>
          <w:rFonts w:eastAsia="Times New Roman" w:cstheme="minorHAnsi"/>
          <w:sz w:val="24"/>
          <w:szCs w:val="24"/>
          <w:lang w:eastAsia="pl-PL"/>
        </w:rPr>
        <w:t xml:space="preserve"> inż. Andrzej Głogowiec – Prezes Zarządu</w:t>
      </w:r>
    </w:p>
    <w:p w14:paraId="7D2755AC" w14:textId="0509F540" w:rsidR="00DE4E9E" w:rsidRPr="00CA016F" w:rsidRDefault="00CA016F" w:rsidP="00DE4E9E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CA016F">
        <w:rPr>
          <w:rFonts w:eastAsia="Times New Roman" w:cstheme="minorHAnsi"/>
          <w:sz w:val="24"/>
          <w:szCs w:val="24"/>
          <w:lang w:eastAsia="pl-PL"/>
        </w:rPr>
        <w:t>mgr Anna Guzik - Prokurent</w:t>
      </w:r>
    </w:p>
    <w:p w14:paraId="769ED276" w14:textId="2135AA54" w:rsidR="008641C3" w:rsidRPr="00CA016F" w:rsidRDefault="008641C3" w:rsidP="008641C3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CA016F">
        <w:rPr>
          <w:rFonts w:eastAsia="Times New Roman" w:cstheme="minorHAnsi"/>
          <w:sz w:val="24"/>
          <w:szCs w:val="24"/>
          <w:lang w:eastAsia="pl-PL"/>
        </w:rPr>
        <w:t>a</w:t>
      </w:r>
    </w:p>
    <w:p w14:paraId="22D42AB7" w14:textId="0C47BEC1" w:rsidR="00CD0039" w:rsidRPr="00CA016F" w:rsidRDefault="00CD0039" w:rsidP="008641C3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ins w:id="0" w:author="ŁW" w:date="2016-08-03T10:49:00Z">
        <w:r w:rsidRPr="00CA016F">
          <w:rPr>
            <w:rFonts w:cstheme="minorHAnsi"/>
            <w:sz w:val="24"/>
            <w:szCs w:val="24"/>
          </w:rPr>
          <w:t>,</w:t>
        </w:r>
      </w:ins>
      <w:r w:rsidRPr="00CA016F">
        <w:rPr>
          <w:rFonts w:cstheme="minorHAnsi"/>
          <w:sz w:val="24"/>
          <w:szCs w:val="24"/>
        </w:rPr>
        <w:t xml:space="preserve"> </w:t>
      </w:r>
      <w:r w:rsidRPr="00CA016F">
        <w:rPr>
          <w:rFonts w:eastAsia="Times New Roman" w:cstheme="minorHAnsi"/>
          <w:sz w:val="24"/>
          <w:szCs w:val="24"/>
          <w:lang w:eastAsia="pl-PL"/>
        </w:rPr>
        <w:t xml:space="preserve"> dalej „Wykonawcą</w:t>
      </w:r>
      <w:r w:rsidR="00CA016F" w:rsidRPr="00CA016F">
        <w:rPr>
          <w:rFonts w:cstheme="minorHAnsi"/>
          <w:sz w:val="24"/>
          <w:szCs w:val="24"/>
        </w:rPr>
        <w:t>”</w:t>
      </w:r>
      <w:r w:rsidRPr="00CA016F">
        <w:rPr>
          <w:rFonts w:cstheme="minorHAnsi"/>
          <w:sz w:val="24"/>
          <w:szCs w:val="24"/>
        </w:rPr>
        <w:t xml:space="preserve">                                             </w:t>
      </w:r>
    </w:p>
    <w:p w14:paraId="11FADB2C" w14:textId="59F6B0AF" w:rsidR="008641C3" w:rsidRPr="00CA016F" w:rsidRDefault="008641C3" w:rsidP="008641C3">
      <w:pPr>
        <w:tabs>
          <w:tab w:val="left" w:pos="567"/>
          <w:tab w:val="left" w:pos="5103"/>
        </w:tabs>
        <w:spacing w:after="0" w:line="360" w:lineRule="exact"/>
        <w:jc w:val="both"/>
        <w:rPr>
          <w:rFonts w:eastAsia="Times New Roman" w:cstheme="minorHAnsi"/>
          <w:sz w:val="24"/>
          <w:szCs w:val="24"/>
          <w:lang w:eastAsia="pl-PL"/>
        </w:rPr>
      </w:pPr>
      <w:r w:rsidRPr="00CA016F">
        <w:rPr>
          <w:rFonts w:eastAsia="Times New Roman" w:cstheme="minorHAnsi"/>
          <w:sz w:val="24"/>
          <w:szCs w:val="24"/>
          <w:lang w:eastAsia="pl-PL"/>
        </w:rPr>
        <w:t xml:space="preserve">reprezentowanym przez:  </w:t>
      </w:r>
    </w:p>
    <w:p w14:paraId="69D398B3" w14:textId="77777777" w:rsidR="000420CB" w:rsidRDefault="000420CB" w:rsidP="008641C3">
      <w:pPr>
        <w:tabs>
          <w:tab w:val="left" w:pos="567"/>
          <w:tab w:val="left" w:pos="5103"/>
        </w:tabs>
        <w:spacing w:after="0" w:line="300" w:lineRule="exact"/>
        <w:jc w:val="center"/>
        <w:rPr>
          <w:rFonts w:eastAsia="Times New Roman" w:cstheme="minorHAnsi"/>
          <w:sz w:val="24"/>
          <w:szCs w:val="24"/>
          <w:lang w:eastAsia="pl-PL"/>
        </w:rPr>
      </w:pPr>
    </w:p>
    <w:p w14:paraId="5FB6E686" w14:textId="56F51D42" w:rsidR="008641C3" w:rsidRPr="00CA016F" w:rsidRDefault="008641C3" w:rsidP="008641C3">
      <w:pPr>
        <w:tabs>
          <w:tab w:val="left" w:pos="567"/>
          <w:tab w:val="left" w:pos="5103"/>
        </w:tabs>
        <w:spacing w:after="0" w:line="300" w:lineRule="exact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CA016F">
        <w:rPr>
          <w:rFonts w:eastAsia="Times New Roman" w:cstheme="minorHAnsi"/>
          <w:sz w:val="24"/>
          <w:szCs w:val="24"/>
          <w:lang w:eastAsia="pl-PL"/>
        </w:rPr>
        <w:br/>
      </w:r>
      <w:r w:rsidRPr="00CA016F">
        <w:rPr>
          <w:rFonts w:eastAsia="Times New Roman" w:cstheme="minorHAnsi"/>
          <w:b/>
          <w:sz w:val="24"/>
          <w:szCs w:val="24"/>
          <w:lang w:eastAsia="pl-PL"/>
        </w:rPr>
        <w:t>§ 1.</w:t>
      </w:r>
    </w:p>
    <w:p w14:paraId="14704D0A" w14:textId="34C3CB89" w:rsidR="00DE4E9E" w:rsidRPr="00CA016F" w:rsidRDefault="00DE4E9E" w:rsidP="008641C3">
      <w:pPr>
        <w:tabs>
          <w:tab w:val="left" w:pos="567"/>
          <w:tab w:val="left" w:pos="5103"/>
        </w:tabs>
        <w:spacing w:after="0" w:line="300" w:lineRule="exact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CA016F">
        <w:rPr>
          <w:rFonts w:eastAsia="Times New Roman" w:cstheme="minorHAnsi"/>
          <w:b/>
          <w:sz w:val="24"/>
          <w:szCs w:val="24"/>
          <w:lang w:eastAsia="pl-PL"/>
        </w:rPr>
        <w:t>Przedmiot umowy</w:t>
      </w:r>
    </w:p>
    <w:p w14:paraId="56640FF9" w14:textId="77777777" w:rsidR="00F328AA" w:rsidRPr="00CA016F" w:rsidRDefault="00F328AA" w:rsidP="008641C3">
      <w:pPr>
        <w:tabs>
          <w:tab w:val="left" w:pos="567"/>
          <w:tab w:val="left" w:pos="5103"/>
        </w:tabs>
        <w:spacing w:after="0" w:line="300" w:lineRule="exact"/>
        <w:jc w:val="center"/>
        <w:rPr>
          <w:rFonts w:eastAsia="Times New Roman" w:cstheme="minorHAnsi"/>
          <w:b/>
          <w:sz w:val="24"/>
          <w:szCs w:val="24"/>
          <w:lang w:eastAsia="pl-PL"/>
        </w:rPr>
      </w:pPr>
    </w:p>
    <w:p w14:paraId="1858DB3A" w14:textId="333EE55F" w:rsidR="00DE4E9E" w:rsidRPr="00CA016F" w:rsidRDefault="00DE4E9E" w:rsidP="00CA016F">
      <w:pPr>
        <w:pStyle w:val="Akapitzlist"/>
        <w:numPr>
          <w:ilvl w:val="0"/>
          <w:numId w:val="15"/>
        </w:numPr>
        <w:spacing w:after="60" w:line="269" w:lineRule="exact"/>
        <w:ind w:left="426" w:right="40" w:hanging="284"/>
        <w:jc w:val="both"/>
        <w:rPr>
          <w:rFonts w:eastAsia="Times New Roman" w:cstheme="minorHAnsi"/>
          <w:sz w:val="24"/>
          <w:szCs w:val="24"/>
          <w:lang w:eastAsia="pl-PL"/>
        </w:rPr>
      </w:pPr>
      <w:r w:rsidRPr="00CA016F">
        <w:rPr>
          <w:rFonts w:eastAsia="Times New Roman" w:cstheme="minorHAnsi"/>
          <w:sz w:val="24"/>
          <w:szCs w:val="24"/>
          <w:lang w:eastAsia="pl-PL"/>
        </w:rPr>
        <w:t xml:space="preserve">W wyniku postępowania o udzielenie zamówienia prowadzonego  na podstawie Uchwały Prezesa Zarządu nr </w:t>
      </w:r>
      <w:r w:rsidR="00F24729" w:rsidRPr="00CA016F">
        <w:rPr>
          <w:rFonts w:eastAsia="Times New Roman" w:cstheme="minorHAnsi"/>
          <w:sz w:val="24"/>
          <w:szCs w:val="24"/>
          <w:lang w:eastAsia="pl-PL"/>
        </w:rPr>
        <w:t>1</w:t>
      </w:r>
      <w:r w:rsidRPr="00CA016F">
        <w:rPr>
          <w:rFonts w:eastAsia="Times New Roman" w:cstheme="minorHAnsi"/>
          <w:sz w:val="24"/>
          <w:szCs w:val="24"/>
          <w:lang w:eastAsia="pl-PL"/>
        </w:rPr>
        <w:t>/0</w:t>
      </w:r>
      <w:r w:rsidR="00F24729" w:rsidRPr="00CA016F">
        <w:rPr>
          <w:rFonts w:eastAsia="Times New Roman" w:cstheme="minorHAnsi"/>
          <w:sz w:val="24"/>
          <w:szCs w:val="24"/>
          <w:lang w:eastAsia="pl-PL"/>
        </w:rPr>
        <w:t>3</w:t>
      </w:r>
      <w:r w:rsidRPr="00CA016F">
        <w:rPr>
          <w:rFonts w:eastAsia="Times New Roman" w:cstheme="minorHAnsi"/>
          <w:sz w:val="24"/>
          <w:szCs w:val="24"/>
          <w:lang w:eastAsia="pl-PL"/>
        </w:rPr>
        <w:t>/202</w:t>
      </w:r>
      <w:r w:rsidR="00F24729" w:rsidRPr="00CA016F">
        <w:rPr>
          <w:rFonts w:eastAsia="Times New Roman" w:cstheme="minorHAnsi"/>
          <w:sz w:val="24"/>
          <w:szCs w:val="24"/>
          <w:lang w:eastAsia="pl-PL"/>
        </w:rPr>
        <w:t>6</w:t>
      </w:r>
      <w:r w:rsidRPr="00CA016F">
        <w:rPr>
          <w:rFonts w:eastAsia="Times New Roman" w:cstheme="minorHAnsi"/>
          <w:sz w:val="24"/>
          <w:szCs w:val="24"/>
          <w:lang w:eastAsia="pl-PL"/>
        </w:rPr>
        <w:t xml:space="preserve"> z dnia </w:t>
      </w:r>
      <w:r w:rsidR="00F24729" w:rsidRPr="00CA016F">
        <w:rPr>
          <w:rFonts w:eastAsia="Times New Roman" w:cstheme="minorHAnsi"/>
          <w:sz w:val="24"/>
          <w:szCs w:val="24"/>
          <w:lang w:eastAsia="pl-PL"/>
        </w:rPr>
        <w:t>20</w:t>
      </w:r>
      <w:r w:rsidRPr="00CA016F">
        <w:rPr>
          <w:rFonts w:eastAsia="Times New Roman" w:cstheme="minorHAnsi"/>
          <w:sz w:val="24"/>
          <w:szCs w:val="24"/>
          <w:lang w:eastAsia="pl-PL"/>
        </w:rPr>
        <w:t>.0</w:t>
      </w:r>
      <w:r w:rsidR="00F24729" w:rsidRPr="00CA016F">
        <w:rPr>
          <w:rFonts w:eastAsia="Times New Roman" w:cstheme="minorHAnsi"/>
          <w:sz w:val="24"/>
          <w:szCs w:val="24"/>
          <w:lang w:eastAsia="pl-PL"/>
        </w:rPr>
        <w:t>3</w:t>
      </w:r>
      <w:r w:rsidRPr="00CA016F">
        <w:rPr>
          <w:rFonts w:eastAsia="Times New Roman" w:cstheme="minorHAnsi"/>
          <w:sz w:val="24"/>
          <w:szCs w:val="24"/>
          <w:lang w:eastAsia="pl-PL"/>
        </w:rPr>
        <w:t>.202</w:t>
      </w:r>
      <w:r w:rsidR="00F24729" w:rsidRPr="00CA016F">
        <w:rPr>
          <w:rFonts w:eastAsia="Times New Roman" w:cstheme="minorHAnsi"/>
          <w:sz w:val="24"/>
          <w:szCs w:val="24"/>
          <w:lang w:eastAsia="pl-PL"/>
        </w:rPr>
        <w:t>6</w:t>
      </w:r>
      <w:r w:rsidRPr="00CA016F">
        <w:rPr>
          <w:rFonts w:eastAsia="Times New Roman" w:cstheme="minorHAnsi"/>
          <w:sz w:val="24"/>
          <w:szCs w:val="24"/>
          <w:lang w:eastAsia="pl-PL"/>
        </w:rPr>
        <w:t xml:space="preserve"> w sprawie wprowadzenia regulaminu udzielania zamówień publicznych, których</w:t>
      </w:r>
      <w:r w:rsidR="00CA016F">
        <w:rPr>
          <w:rFonts w:eastAsia="Times New Roman" w:cstheme="minorHAnsi"/>
          <w:sz w:val="24"/>
          <w:szCs w:val="24"/>
          <w:lang w:eastAsia="pl-PL"/>
        </w:rPr>
        <w:t xml:space="preserve"> wartość jest niższa od kwoty 17</w:t>
      </w:r>
      <w:r w:rsidRPr="00CA016F">
        <w:rPr>
          <w:rFonts w:eastAsia="Times New Roman" w:cstheme="minorHAnsi"/>
          <w:sz w:val="24"/>
          <w:szCs w:val="24"/>
          <w:lang w:eastAsia="pl-PL"/>
        </w:rPr>
        <w:t xml:space="preserve">0 tys. złotych </w:t>
      </w:r>
    </w:p>
    <w:p w14:paraId="4306DC46" w14:textId="77777777" w:rsidR="00F24729" w:rsidRPr="00CA016F" w:rsidRDefault="00F24729" w:rsidP="00CA016F">
      <w:pPr>
        <w:spacing w:after="60" w:line="269" w:lineRule="exact"/>
        <w:ind w:left="20" w:right="40" w:firstLine="360"/>
        <w:jc w:val="center"/>
        <w:rPr>
          <w:rFonts w:eastAsia="Times New Roman" w:cstheme="minorHAnsi"/>
          <w:sz w:val="24"/>
          <w:szCs w:val="24"/>
          <w:lang w:eastAsia="pl-PL"/>
        </w:rPr>
      </w:pPr>
    </w:p>
    <w:p w14:paraId="23DF0F6C" w14:textId="77777777" w:rsidR="00DE4E9E" w:rsidRPr="00CA016F" w:rsidRDefault="00DE4E9E" w:rsidP="00CA016F">
      <w:pPr>
        <w:spacing w:after="346" w:line="240" w:lineRule="auto"/>
        <w:ind w:left="360" w:right="20" w:hanging="320"/>
        <w:jc w:val="center"/>
        <w:rPr>
          <w:rFonts w:eastAsia="Verdana" w:cstheme="minorHAnsi"/>
          <w:sz w:val="24"/>
          <w:szCs w:val="24"/>
          <w:lang w:eastAsia="pl-PL"/>
        </w:rPr>
      </w:pPr>
      <w:r w:rsidRPr="00CA016F">
        <w:rPr>
          <w:rFonts w:eastAsia="Verdana" w:cstheme="minorHAnsi"/>
          <w:b/>
          <w:bCs/>
          <w:sz w:val="24"/>
          <w:szCs w:val="24"/>
          <w:lang w:eastAsia="pl-PL"/>
        </w:rPr>
        <w:t>Zamawiający</w:t>
      </w:r>
      <w:r w:rsidRPr="00CA016F">
        <w:rPr>
          <w:rFonts w:eastAsia="Verdana" w:cstheme="minorHAnsi"/>
          <w:sz w:val="24"/>
          <w:szCs w:val="24"/>
          <w:lang w:eastAsia="pl-PL"/>
        </w:rPr>
        <w:t xml:space="preserve"> zleca, a</w:t>
      </w:r>
      <w:r w:rsidRPr="00CA016F">
        <w:rPr>
          <w:rFonts w:eastAsia="Verdana" w:cstheme="minorHAnsi"/>
          <w:b/>
          <w:bCs/>
          <w:sz w:val="24"/>
          <w:szCs w:val="24"/>
          <w:lang w:eastAsia="pl-PL"/>
        </w:rPr>
        <w:t xml:space="preserve"> Wykonawca</w:t>
      </w:r>
      <w:r w:rsidRPr="00CA016F">
        <w:rPr>
          <w:rFonts w:eastAsia="Verdana" w:cstheme="minorHAnsi"/>
          <w:sz w:val="24"/>
          <w:szCs w:val="24"/>
          <w:lang w:eastAsia="pl-PL"/>
        </w:rPr>
        <w:t xml:space="preserve"> przyjmuje do wykonania (przedmiot umowy):</w:t>
      </w:r>
    </w:p>
    <w:p w14:paraId="4976011F" w14:textId="7EDD9778" w:rsidR="00DE4E9E" w:rsidRPr="00CA016F" w:rsidRDefault="00CA016F" w:rsidP="00DE4E9E">
      <w:pPr>
        <w:spacing w:after="0" w:line="269" w:lineRule="exact"/>
        <w:ind w:left="20" w:right="40"/>
        <w:jc w:val="center"/>
        <w:rPr>
          <w:rFonts w:eastAsia="Times New Roman" w:cstheme="minorHAnsi"/>
          <w:b/>
          <w:bCs/>
          <w:sz w:val="24"/>
          <w:szCs w:val="24"/>
          <w:lang w:eastAsia="pl-PL"/>
        </w:rPr>
      </w:pPr>
      <w:r>
        <w:rPr>
          <w:rFonts w:cstheme="minorHAnsi"/>
          <w:b/>
          <w:bCs/>
          <w:color w:val="000000" w:themeColor="text1"/>
          <w:sz w:val="24"/>
          <w:szCs w:val="24"/>
        </w:rPr>
        <w:t>„</w:t>
      </w:r>
      <w:r w:rsidR="0095480C" w:rsidRPr="00CA016F">
        <w:rPr>
          <w:rFonts w:cstheme="minorHAnsi"/>
          <w:b/>
          <w:bCs/>
          <w:color w:val="000000" w:themeColor="text1"/>
          <w:sz w:val="24"/>
          <w:szCs w:val="24"/>
        </w:rPr>
        <w:t>Oferta na wykonanie rozbiórki obiektów budowlanych  zlok</w:t>
      </w:r>
      <w:r>
        <w:rPr>
          <w:rFonts w:cstheme="minorHAnsi"/>
          <w:b/>
          <w:bCs/>
          <w:color w:val="000000" w:themeColor="text1"/>
          <w:sz w:val="24"/>
          <w:szCs w:val="24"/>
        </w:rPr>
        <w:t>alizowanych na terenie składowiska</w:t>
      </w:r>
      <w:r w:rsidR="0095480C" w:rsidRPr="00CA016F">
        <w:rPr>
          <w:rFonts w:cstheme="minorHAnsi"/>
          <w:b/>
          <w:bCs/>
          <w:color w:val="000000" w:themeColor="text1"/>
          <w:sz w:val="24"/>
          <w:szCs w:val="24"/>
        </w:rPr>
        <w:t xml:space="preserve"> odpadów w Skrzypiowie”.</w:t>
      </w:r>
    </w:p>
    <w:p w14:paraId="4F15E8C3" w14:textId="77777777" w:rsidR="00DE4E9E" w:rsidRPr="00CA016F" w:rsidRDefault="00DE4E9E" w:rsidP="00DE4E9E">
      <w:pPr>
        <w:spacing w:after="0" w:line="240" w:lineRule="auto"/>
        <w:ind w:left="567"/>
        <w:rPr>
          <w:rFonts w:eastAsia="Calibri" w:cstheme="minorHAnsi"/>
          <w:b/>
          <w:iCs/>
          <w:sz w:val="24"/>
          <w:szCs w:val="24"/>
        </w:rPr>
      </w:pPr>
    </w:p>
    <w:p w14:paraId="168F6D44" w14:textId="77777777" w:rsidR="00DE4E9E" w:rsidRPr="00CA016F" w:rsidRDefault="00DE4E9E" w:rsidP="00DE4E9E">
      <w:pPr>
        <w:numPr>
          <w:ilvl w:val="0"/>
          <w:numId w:val="13"/>
        </w:numPr>
        <w:tabs>
          <w:tab w:val="left" w:pos="395"/>
        </w:tabs>
        <w:spacing w:after="60" w:line="240" w:lineRule="auto"/>
        <w:ind w:left="360" w:right="20" w:hanging="320"/>
        <w:jc w:val="both"/>
        <w:rPr>
          <w:rFonts w:eastAsia="Verdana" w:cstheme="minorHAnsi"/>
          <w:iCs/>
          <w:sz w:val="24"/>
          <w:szCs w:val="24"/>
          <w:lang w:eastAsia="pl-PL"/>
        </w:rPr>
      </w:pPr>
      <w:r w:rsidRPr="00CA016F">
        <w:rPr>
          <w:rFonts w:eastAsia="Verdana" w:cstheme="minorHAnsi"/>
          <w:iCs/>
          <w:sz w:val="24"/>
          <w:szCs w:val="24"/>
          <w:lang w:eastAsia="pl-PL"/>
        </w:rPr>
        <w:t>Zakres przedmiotu umowy określa opis zawarty w zaproszeniu do złożenia oferty cenowej</w:t>
      </w:r>
    </w:p>
    <w:p w14:paraId="175F76D0" w14:textId="650373F5" w:rsidR="00DE4E9E" w:rsidRPr="00CA016F" w:rsidRDefault="00E03C2E" w:rsidP="00DE4E9E">
      <w:pPr>
        <w:numPr>
          <w:ilvl w:val="0"/>
          <w:numId w:val="13"/>
        </w:numPr>
        <w:tabs>
          <w:tab w:val="left" w:pos="395"/>
        </w:tabs>
        <w:spacing w:after="60" w:line="240" w:lineRule="auto"/>
        <w:ind w:left="360" w:right="20" w:hanging="320"/>
        <w:jc w:val="both"/>
        <w:rPr>
          <w:rFonts w:eastAsia="Verdana" w:cstheme="minorHAnsi"/>
          <w:sz w:val="24"/>
          <w:szCs w:val="24"/>
          <w:lang w:eastAsia="pl-PL"/>
        </w:rPr>
      </w:pPr>
      <w:r>
        <w:rPr>
          <w:rFonts w:eastAsia="Verdana" w:cstheme="minorHAnsi"/>
          <w:sz w:val="24"/>
          <w:szCs w:val="24"/>
          <w:lang w:eastAsia="pl-PL"/>
        </w:rPr>
        <w:t>Wykonawca oświadcza, ż</w:t>
      </w:r>
      <w:r w:rsidR="00DE4E9E" w:rsidRPr="00CA016F">
        <w:rPr>
          <w:rFonts w:eastAsia="Verdana" w:cstheme="minorHAnsi"/>
          <w:sz w:val="24"/>
          <w:szCs w:val="24"/>
          <w:lang w:eastAsia="pl-PL"/>
        </w:rPr>
        <w:t>e zapoznał się z opisem przedmiotu zamówienia oraz dokonał wizji lokalnej terenu budowy i obiektu będącego przedmiotem zamówienia i uznaje je za wystarczające do realizacji zamówienia i nie wnosi uwag.</w:t>
      </w:r>
    </w:p>
    <w:p w14:paraId="5D29A348" w14:textId="0787C05A" w:rsidR="00DE4E9E" w:rsidRPr="00CA016F" w:rsidRDefault="00DE4E9E" w:rsidP="00CA016F">
      <w:pPr>
        <w:numPr>
          <w:ilvl w:val="0"/>
          <w:numId w:val="13"/>
        </w:numPr>
        <w:tabs>
          <w:tab w:val="left" w:pos="318"/>
        </w:tabs>
        <w:spacing w:after="7" w:line="240" w:lineRule="auto"/>
        <w:ind w:left="360" w:hanging="320"/>
        <w:jc w:val="both"/>
        <w:rPr>
          <w:rFonts w:eastAsia="Verdana" w:cstheme="minorHAnsi"/>
          <w:sz w:val="24"/>
          <w:szCs w:val="24"/>
          <w:lang w:eastAsia="pl-PL"/>
        </w:rPr>
      </w:pPr>
      <w:r w:rsidRPr="00CA016F">
        <w:rPr>
          <w:rFonts w:eastAsia="Verdana" w:cstheme="minorHAnsi"/>
          <w:sz w:val="24"/>
          <w:szCs w:val="24"/>
          <w:lang w:eastAsia="pl-PL"/>
        </w:rPr>
        <w:t>Wykonawca zobowiązany jest do wykonania robót budowlanych zgodnie ze sztuką budowlaną,</w:t>
      </w:r>
      <w:r w:rsidR="00CA016F">
        <w:rPr>
          <w:rFonts w:eastAsia="Verdana" w:cstheme="minorHAnsi"/>
          <w:sz w:val="24"/>
          <w:szCs w:val="24"/>
          <w:lang w:eastAsia="pl-PL"/>
        </w:rPr>
        <w:t xml:space="preserve"> </w:t>
      </w:r>
      <w:r w:rsidRPr="00CA016F">
        <w:rPr>
          <w:rFonts w:eastAsia="Verdana" w:cstheme="minorHAnsi"/>
          <w:sz w:val="24"/>
          <w:szCs w:val="24"/>
          <w:lang w:eastAsia="pl-PL"/>
        </w:rPr>
        <w:t>obowiązującymi przepisami i normami oraz przy zachowaniu przepisów BHP, przy maksymalnym ograniczeniu uciążliwości prowadzenia robót.</w:t>
      </w:r>
    </w:p>
    <w:p w14:paraId="4E9B8B98" w14:textId="51392BD3" w:rsidR="00F24729" w:rsidRPr="00CA016F" w:rsidRDefault="00DE4E9E" w:rsidP="00CA016F">
      <w:pPr>
        <w:numPr>
          <w:ilvl w:val="0"/>
          <w:numId w:val="13"/>
        </w:numPr>
        <w:tabs>
          <w:tab w:val="left" w:pos="400"/>
        </w:tabs>
        <w:spacing w:after="514" w:line="240" w:lineRule="auto"/>
        <w:ind w:left="360" w:right="20" w:hanging="320"/>
        <w:jc w:val="both"/>
        <w:rPr>
          <w:rFonts w:eastAsia="Verdana" w:cstheme="minorHAnsi"/>
          <w:sz w:val="24"/>
          <w:szCs w:val="24"/>
          <w:lang w:eastAsia="pl-PL"/>
        </w:rPr>
      </w:pPr>
      <w:r w:rsidRPr="00CA016F">
        <w:rPr>
          <w:rFonts w:eastAsia="Verdana" w:cstheme="minorHAnsi"/>
          <w:sz w:val="24"/>
          <w:szCs w:val="24"/>
          <w:lang w:eastAsia="pl-PL"/>
        </w:rPr>
        <w:t>Porozumiewanie się stron w sprawach związanych z wykonywaniem umowy odbywać się będzie w drodze korespondencji pisemnej doręczanej adresatom za pokwitowaniem.</w:t>
      </w:r>
    </w:p>
    <w:p w14:paraId="0659F65D" w14:textId="77777777" w:rsidR="000420CB" w:rsidRDefault="000420CB" w:rsidP="008641C3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</w:p>
    <w:p w14:paraId="773643B4" w14:textId="5CF56E76" w:rsidR="008641C3" w:rsidRPr="00CA016F" w:rsidRDefault="008641C3" w:rsidP="008641C3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CA016F">
        <w:rPr>
          <w:rFonts w:eastAsia="Times New Roman" w:cstheme="minorHAnsi"/>
          <w:b/>
          <w:sz w:val="24"/>
          <w:szCs w:val="24"/>
          <w:lang w:eastAsia="pl-PL"/>
        </w:rPr>
        <w:t>§ 2.</w:t>
      </w:r>
    </w:p>
    <w:p w14:paraId="77D03E15" w14:textId="77777777" w:rsidR="008641C3" w:rsidRPr="00CA016F" w:rsidRDefault="008641C3" w:rsidP="008641C3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CA016F">
        <w:rPr>
          <w:rFonts w:eastAsia="Times New Roman" w:cstheme="minorHAnsi"/>
          <w:b/>
          <w:sz w:val="24"/>
          <w:szCs w:val="24"/>
          <w:lang w:eastAsia="pl-PL"/>
        </w:rPr>
        <w:t>Terminy umowne</w:t>
      </w:r>
    </w:p>
    <w:p w14:paraId="0AEAA8D6" w14:textId="77777777" w:rsidR="008641C3" w:rsidRPr="00CA016F" w:rsidRDefault="008641C3" w:rsidP="008641C3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</w:p>
    <w:p w14:paraId="675BE14C" w14:textId="6F7040EE" w:rsidR="008641C3" w:rsidRPr="00CA016F" w:rsidRDefault="008641C3" w:rsidP="00CA016F">
      <w:pPr>
        <w:numPr>
          <w:ilvl w:val="0"/>
          <w:numId w:val="1"/>
        </w:numPr>
        <w:tabs>
          <w:tab w:val="clear" w:pos="720"/>
          <w:tab w:val="left" w:pos="540"/>
          <w:tab w:val="left" w:pos="900"/>
        </w:tabs>
        <w:spacing w:after="0" w:line="240" w:lineRule="auto"/>
        <w:ind w:left="426" w:hanging="284"/>
        <w:jc w:val="both"/>
        <w:rPr>
          <w:rFonts w:eastAsia="Times New Roman" w:cstheme="minorHAnsi"/>
          <w:sz w:val="24"/>
          <w:szCs w:val="24"/>
          <w:lang w:eastAsia="pl-PL"/>
        </w:rPr>
      </w:pPr>
      <w:r w:rsidRPr="00CA016F">
        <w:rPr>
          <w:rFonts w:eastAsia="Times New Roman" w:cstheme="minorHAnsi"/>
          <w:sz w:val="24"/>
          <w:szCs w:val="24"/>
          <w:lang w:eastAsia="pl-PL"/>
        </w:rPr>
        <w:t xml:space="preserve">Termin wykonania przedmiotu umowy do dnia  </w:t>
      </w:r>
      <w:r w:rsidR="004C1F26" w:rsidRPr="00CA016F">
        <w:rPr>
          <w:rFonts w:eastAsia="Times New Roman" w:cstheme="minorHAnsi"/>
          <w:b/>
          <w:sz w:val="24"/>
          <w:szCs w:val="24"/>
          <w:lang w:eastAsia="pl-PL"/>
        </w:rPr>
        <w:t>14</w:t>
      </w:r>
      <w:r w:rsidRPr="00CA016F">
        <w:rPr>
          <w:rFonts w:eastAsia="Times New Roman" w:cstheme="minorHAnsi"/>
          <w:b/>
          <w:sz w:val="24"/>
          <w:szCs w:val="24"/>
          <w:lang w:eastAsia="pl-PL"/>
        </w:rPr>
        <w:t>.</w:t>
      </w:r>
      <w:r w:rsidR="00DE4E9E" w:rsidRPr="00CA016F">
        <w:rPr>
          <w:rFonts w:eastAsia="Times New Roman" w:cstheme="minorHAnsi"/>
          <w:b/>
          <w:sz w:val="24"/>
          <w:szCs w:val="24"/>
          <w:lang w:eastAsia="pl-PL"/>
        </w:rPr>
        <w:t>0</w:t>
      </w:r>
      <w:r w:rsidR="004C1F26" w:rsidRPr="00CA016F">
        <w:rPr>
          <w:rFonts w:eastAsia="Times New Roman" w:cstheme="minorHAnsi"/>
          <w:b/>
          <w:sz w:val="24"/>
          <w:szCs w:val="24"/>
          <w:lang w:eastAsia="pl-PL"/>
        </w:rPr>
        <w:t>8</w:t>
      </w:r>
      <w:r w:rsidRPr="00CA016F">
        <w:rPr>
          <w:rFonts w:eastAsia="Times New Roman" w:cstheme="minorHAnsi"/>
          <w:b/>
          <w:sz w:val="24"/>
          <w:szCs w:val="24"/>
          <w:lang w:eastAsia="pl-PL"/>
        </w:rPr>
        <w:t>.202</w:t>
      </w:r>
      <w:r w:rsidR="001514F1">
        <w:rPr>
          <w:rFonts w:eastAsia="Times New Roman" w:cstheme="minorHAnsi"/>
          <w:b/>
          <w:sz w:val="24"/>
          <w:szCs w:val="24"/>
          <w:lang w:eastAsia="pl-PL"/>
        </w:rPr>
        <w:t>6</w:t>
      </w:r>
      <w:bookmarkStart w:id="1" w:name="_GoBack"/>
      <w:bookmarkEnd w:id="1"/>
      <w:r w:rsidRPr="00CA016F">
        <w:rPr>
          <w:rFonts w:eastAsia="Times New Roman" w:cstheme="minorHAnsi"/>
          <w:b/>
          <w:sz w:val="24"/>
          <w:szCs w:val="24"/>
          <w:lang w:eastAsia="pl-PL"/>
        </w:rPr>
        <w:t>r.</w:t>
      </w:r>
    </w:p>
    <w:p w14:paraId="4ADF0C5B" w14:textId="77777777" w:rsidR="008641C3" w:rsidRPr="00CA016F" w:rsidRDefault="008641C3" w:rsidP="008641C3">
      <w:pPr>
        <w:tabs>
          <w:tab w:val="left" w:pos="360"/>
          <w:tab w:val="left" w:pos="540"/>
          <w:tab w:val="left" w:pos="900"/>
        </w:tabs>
        <w:spacing w:after="0" w:line="240" w:lineRule="auto"/>
        <w:ind w:left="720"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69E9E08A" w14:textId="77777777" w:rsidR="008641C3" w:rsidRDefault="008641C3" w:rsidP="008641C3">
      <w:pPr>
        <w:tabs>
          <w:tab w:val="left" w:pos="360"/>
          <w:tab w:val="left" w:pos="540"/>
          <w:tab w:val="left" w:pos="900"/>
        </w:tabs>
        <w:spacing w:after="0" w:line="240" w:lineRule="auto"/>
        <w:ind w:left="720"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444CFD97" w14:textId="77777777" w:rsidR="000420CB" w:rsidRPr="00CA016F" w:rsidRDefault="000420CB" w:rsidP="008641C3">
      <w:pPr>
        <w:tabs>
          <w:tab w:val="left" w:pos="360"/>
          <w:tab w:val="left" w:pos="540"/>
          <w:tab w:val="left" w:pos="900"/>
        </w:tabs>
        <w:spacing w:after="0" w:line="240" w:lineRule="auto"/>
        <w:ind w:left="720"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6539D84E" w14:textId="77777777" w:rsidR="008641C3" w:rsidRPr="00CA016F" w:rsidRDefault="008641C3" w:rsidP="000420CB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CA016F">
        <w:rPr>
          <w:rFonts w:eastAsia="Times New Roman" w:cstheme="minorHAnsi"/>
          <w:b/>
          <w:sz w:val="24"/>
          <w:szCs w:val="24"/>
          <w:lang w:eastAsia="pl-PL"/>
        </w:rPr>
        <w:lastRenderedPageBreak/>
        <w:t>§ 3.</w:t>
      </w:r>
    </w:p>
    <w:p w14:paraId="772C1CC5" w14:textId="57C5AF0E" w:rsidR="008641C3" w:rsidRPr="00CA016F" w:rsidRDefault="008641C3" w:rsidP="000420CB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CA016F">
        <w:rPr>
          <w:rFonts w:eastAsia="Times New Roman" w:cstheme="minorHAnsi"/>
          <w:b/>
          <w:sz w:val="24"/>
          <w:szCs w:val="24"/>
          <w:lang w:eastAsia="pl-PL"/>
        </w:rPr>
        <w:t>Cena umowna</w:t>
      </w:r>
    </w:p>
    <w:p w14:paraId="55D97FA1" w14:textId="77777777" w:rsidR="00F328AA" w:rsidRPr="00CA016F" w:rsidRDefault="00F328AA" w:rsidP="008641C3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</w:p>
    <w:p w14:paraId="7258BC1B" w14:textId="580A058C" w:rsidR="008641C3" w:rsidRPr="00CA016F" w:rsidRDefault="008641C3" w:rsidP="008C5CFF">
      <w:pPr>
        <w:tabs>
          <w:tab w:val="num" w:pos="360"/>
        </w:tabs>
        <w:spacing w:after="0" w:line="240" w:lineRule="auto"/>
        <w:ind w:left="360" w:hanging="360"/>
        <w:jc w:val="both"/>
        <w:rPr>
          <w:rFonts w:eastAsia="Times New Roman" w:cstheme="minorHAnsi"/>
          <w:sz w:val="24"/>
          <w:szCs w:val="24"/>
          <w:lang w:eastAsia="pl-PL"/>
        </w:rPr>
      </w:pPr>
      <w:r w:rsidRPr="00CA016F">
        <w:rPr>
          <w:rFonts w:eastAsia="Times New Roman" w:cstheme="minorHAnsi"/>
          <w:sz w:val="24"/>
          <w:szCs w:val="24"/>
          <w:lang w:eastAsia="pl-PL"/>
        </w:rPr>
        <w:t xml:space="preserve">1. Na podstawie </w:t>
      </w:r>
      <w:r w:rsidR="0095480C" w:rsidRPr="00CA016F">
        <w:rPr>
          <w:rFonts w:eastAsia="Times New Roman" w:cstheme="minorHAnsi"/>
          <w:sz w:val="24"/>
          <w:szCs w:val="24"/>
          <w:lang w:eastAsia="pl-PL"/>
        </w:rPr>
        <w:t>oferty cenowej</w:t>
      </w:r>
      <w:r w:rsidRPr="00CA016F">
        <w:rPr>
          <w:rFonts w:eastAsia="Times New Roman" w:cstheme="minorHAnsi"/>
          <w:sz w:val="24"/>
          <w:szCs w:val="24"/>
          <w:lang w:eastAsia="pl-PL"/>
        </w:rPr>
        <w:t xml:space="preserve">  strony umowy ustalają całkowitą cenę robót na kwotę</w:t>
      </w:r>
      <w:r w:rsidR="00ED78C3" w:rsidRPr="00CA016F">
        <w:rPr>
          <w:rFonts w:eastAsia="Times New Roman" w:cstheme="minorHAnsi"/>
          <w:sz w:val="24"/>
          <w:szCs w:val="24"/>
          <w:lang w:eastAsia="pl-PL"/>
        </w:rPr>
        <w:t xml:space="preserve">              </w:t>
      </w:r>
      <w:r w:rsidRPr="00CA016F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ED54DD" w:rsidRPr="00CA016F">
        <w:rPr>
          <w:rFonts w:eastAsia="Times New Roman" w:cstheme="minorHAnsi"/>
          <w:sz w:val="24"/>
          <w:szCs w:val="24"/>
          <w:lang w:eastAsia="pl-PL"/>
        </w:rPr>
        <w:t>…………….</w:t>
      </w:r>
      <w:r w:rsidR="00B266AA" w:rsidRPr="00CA016F">
        <w:rPr>
          <w:rFonts w:eastAsia="Times New Roman" w:cstheme="minorHAnsi"/>
          <w:sz w:val="24"/>
          <w:szCs w:val="24"/>
          <w:lang w:eastAsia="pl-PL"/>
        </w:rPr>
        <w:t xml:space="preserve">zł </w:t>
      </w:r>
      <w:r w:rsidRPr="00CA016F">
        <w:rPr>
          <w:rFonts w:eastAsia="Times New Roman" w:cstheme="minorHAnsi"/>
          <w:sz w:val="24"/>
          <w:szCs w:val="24"/>
          <w:lang w:eastAsia="pl-PL"/>
        </w:rPr>
        <w:t>netto plus podatek VAT ( 23 %) , co daje:</w:t>
      </w:r>
      <w:r w:rsidR="00ED54DD" w:rsidRPr="00CA016F">
        <w:rPr>
          <w:rFonts w:eastAsia="Times New Roman" w:cstheme="minorHAnsi"/>
          <w:sz w:val="24"/>
          <w:szCs w:val="24"/>
          <w:lang w:eastAsia="pl-PL"/>
        </w:rPr>
        <w:t>…………..</w:t>
      </w:r>
      <w:r w:rsidRPr="00CA016F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CA016F">
        <w:rPr>
          <w:rFonts w:eastAsia="Times New Roman" w:cstheme="minorHAnsi"/>
          <w:sz w:val="24"/>
          <w:szCs w:val="24"/>
          <w:lang w:eastAsia="pl-PL"/>
        </w:rPr>
        <w:t xml:space="preserve">zł </w:t>
      </w:r>
      <w:r w:rsidRPr="00CA016F">
        <w:rPr>
          <w:rFonts w:eastAsia="Times New Roman" w:cstheme="minorHAnsi"/>
          <w:sz w:val="24"/>
          <w:szCs w:val="24"/>
          <w:lang w:eastAsia="pl-PL"/>
        </w:rPr>
        <w:t xml:space="preserve">brutto </w:t>
      </w:r>
    </w:p>
    <w:p w14:paraId="51355277" w14:textId="77777777" w:rsidR="008641C3" w:rsidRPr="00CA016F" w:rsidRDefault="008641C3" w:rsidP="008C5CFF">
      <w:pPr>
        <w:widowControl w:val="0"/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CA016F">
        <w:rPr>
          <w:rFonts w:eastAsia="Times New Roman" w:cstheme="minorHAnsi"/>
          <w:sz w:val="24"/>
          <w:szCs w:val="24"/>
          <w:lang w:eastAsia="pl-PL"/>
        </w:rPr>
        <w:t xml:space="preserve">2. Kwota określona w ust.1 zawiera wszelkie koszty związane z realizacją przedmiotu umowy. </w:t>
      </w:r>
    </w:p>
    <w:p w14:paraId="05A98669" w14:textId="60C7B8AA" w:rsidR="008641C3" w:rsidRPr="00CA016F" w:rsidRDefault="008C5CFF" w:rsidP="008C5CFF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3. </w:t>
      </w:r>
      <w:r w:rsidR="008641C3" w:rsidRPr="00CA016F">
        <w:rPr>
          <w:rFonts w:eastAsia="Times New Roman" w:cstheme="minorHAnsi"/>
          <w:sz w:val="24"/>
          <w:szCs w:val="24"/>
          <w:lang w:eastAsia="pl-PL"/>
        </w:rPr>
        <w:t>Cena dla ustalonego umową zakresu nie może ulec zm</w:t>
      </w:r>
      <w:r>
        <w:rPr>
          <w:rFonts w:eastAsia="Times New Roman" w:cstheme="minorHAnsi"/>
          <w:sz w:val="24"/>
          <w:szCs w:val="24"/>
          <w:lang w:eastAsia="pl-PL"/>
        </w:rPr>
        <w:t xml:space="preserve">ianie przez okres obowiązywania       </w:t>
      </w:r>
      <w:r w:rsidR="008641C3" w:rsidRPr="00CA016F">
        <w:rPr>
          <w:rFonts w:eastAsia="Times New Roman" w:cstheme="minorHAnsi"/>
          <w:sz w:val="24"/>
          <w:szCs w:val="24"/>
          <w:lang w:eastAsia="pl-PL"/>
        </w:rPr>
        <w:t>umowy.</w:t>
      </w:r>
    </w:p>
    <w:p w14:paraId="3D35E6C8" w14:textId="0FC56D8E" w:rsidR="00CE030C" w:rsidRPr="00CA016F" w:rsidRDefault="00DE4E9E" w:rsidP="008641C3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CA016F">
        <w:rPr>
          <w:rFonts w:eastAsia="Times New Roman" w:cstheme="minorHAnsi"/>
          <w:sz w:val="24"/>
          <w:szCs w:val="24"/>
          <w:lang w:eastAsia="pl-PL"/>
        </w:rPr>
        <w:t xml:space="preserve">          </w:t>
      </w:r>
    </w:p>
    <w:p w14:paraId="45F86D0B" w14:textId="6CD834CF" w:rsidR="008641C3" w:rsidRPr="00CA016F" w:rsidRDefault="008641C3" w:rsidP="00CA016F">
      <w:pPr>
        <w:widowControl w:val="0"/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CA016F">
        <w:rPr>
          <w:rFonts w:eastAsia="Times New Roman" w:cstheme="minorHAnsi"/>
          <w:b/>
          <w:sz w:val="24"/>
          <w:szCs w:val="24"/>
          <w:lang w:eastAsia="pl-PL"/>
        </w:rPr>
        <w:t>§ 4.</w:t>
      </w:r>
    </w:p>
    <w:p w14:paraId="667C2413" w14:textId="77777777" w:rsidR="008641C3" w:rsidRPr="00CA016F" w:rsidRDefault="008641C3" w:rsidP="008641C3">
      <w:pPr>
        <w:widowControl w:val="0"/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CA016F">
        <w:rPr>
          <w:rFonts w:eastAsia="Times New Roman" w:cstheme="minorHAnsi"/>
          <w:b/>
          <w:sz w:val="24"/>
          <w:szCs w:val="24"/>
          <w:lang w:eastAsia="pl-PL"/>
        </w:rPr>
        <w:t>Płatność</w:t>
      </w:r>
    </w:p>
    <w:p w14:paraId="4380C804" w14:textId="77777777" w:rsidR="008641C3" w:rsidRPr="00CA016F" w:rsidRDefault="008641C3" w:rsidP="008641C3">
      <w:pPr>
        <w:widowControl w:val="0"/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pl-PL"/>
        </w:rPr>
      </w:pPr>
    </w:p>
    <w:p w14:paraId="0F75EC51" w14:textId="323315CD" w:rsidR="008641C3" w:rsidRPr="00CA016F" w:rsidRDefault="008641C3" w:rsidP="00CA016F">
      <w:pPr>
        <w:pStyle w:val="Akapitzlist"/>
        <w:widowControl w:val="0"/>
        <w:numPr>
          <w:ilvl w:val="0"/>
          <w:numId w:val="16"/>
        </w:numPr>
        <w:spacing w:after="0" w:line="240" w:lineRule="auto"/>
        <w:ind w:left="284" w:hanging="284"/>
        <w:jc w:val="both"/>
        <w:rPr>
          <w:rFonts w:eastAsia="Times New Roman" w:cstheme="minorHAnsi"/>
          <w:sz w:val="24"/>
          <w:szCs w:val="24"/>
          <w:lang w:eastAsia="pl-PL"/>
        </w:rPr>
      </w:pPr>
      <w:r w:rsidRPr="00CA016F">
        <w:rPr>
          <w:rFonts w:eastAsia="Times New Roman" w:cstheme="minorHAnsi"/>
          <w:sz w:val="24"/>
          <w:szCs w:val="24"/>
          <w:lang w:eastAsia="pl-PL"/>
        </w:rPr>
        <w:t>Zapłata wynagrodzenia za wykonany przedmiot dokonan</w:t>
      </w:r>
      <w:r w:rsidR="00CA016F">
        <w:rPr>
          <w:rFonts w:eastAsia="Times New Roman" w:cstheme="minorHAnsi"/>
          <w:sz w:val="24"/>
          <w:szCs w:val="24"/>
          <w:lang w:eastAsia="pl-PL"/>
        </w:rPr>
        <w:t xml:space="preserve">a będzie przez Zamawiającego na </w:t>
      </w:r>
      <w:r w:rsidRPr="00CA016F">
        <w:rPr>
          <w:rFonts w:eastAsia="Times New Roman" w:cstheme="minorHAnsi"/>
          <w:sz w:val="24"/>
          <w:szCs w:val="24"/>
          <w:lang w:eastAsia="pl-PL"/>
        </w:rPr>
        <w:t>podstawie faktury VAT w terminie 21 dni od daty jej doręczenia Zamawiającemu, przelewem na rachunek Wykonawcy wskazany na fakturze.</w:t>
      </w:r>
    </w:p>
    <w:p w14:paraId="39F7936D" w14:textId="77777777" w:rsidR="008641C3" w:rsidRPr="00CA016F" w:rsidRDefault="008641C3" w:rsidP="008641C3">
      <w:pPr>
        <w:widowControl w:val="0"/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14:paraId="6242C388" w14:textId="77777777" w:rsidR="008641C3" w:rsidRPr="00CA016F" w:rsidRDefault="008641C3" w:rsidP="008641C3">
      <w:pPr>
        <w:widowControl w:val="0"/>
        <w:spacing w:after="0" w:line="240" w:lineRule="auto"/>
        <w:ind w:left="322" w:hanging="322"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365411DF" w14:textId="3D6ED326" w:rsidR="008641C3" w:rsidRPr="00CA016F" w:rsidRDefault="008641C3" w:rsidP="00CA016F">
      <w:pPr>
        <w:widowControl w:val="0"/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CA016F">
        <w:rPr>
          <w:rFonts w:eastAsia="Times New Roman" w:cstheme="minorHAnsi"/>
          <w:b/>
          <w:sz w:val="24"/>
          <w:szCs w:val="24"/>
          <w:lang w:eastAsia="pl-PL"/>
        </w:rPr>
        <w:t>§ 5.</w:t>
      </w:r>
    </w:p>
    <w:p w14:paraId="523E6D34" w14:textId="140231A3" w:rsidR="008641C3" w:rsidRPr="00CA016F" w:rsidRDefault="008641C3" w:rsidP="008641C3">
      <w:pPr>
        <w:widowControl w:val="0"/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CA016F">
        <w:rPr>
          <w:rFonts w:eastAsia="Times New Roman" w:cstheme="minorHAnsi"/>
          <w:b/>
          <w:sz w:val="24"/>
          <w:szCs w:val="24"/>
          <w:lang w:eastAsia="pl-PL"/>
        </w:rPr>
        <w:t>Obowiązki Zamawiającego</w:t>
      </w:r>
    </w:p>
    <w:p w14:paraId="3336EE24" w14:textId="77777777" w:rsidR="00F328AA" w:rsidRPr="00CA016F" w:rsidRDefault="00F328AA" w:rsidP="008641C3">
      <w:pPr>
        <w:widowControl w:val="0"/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</w:p>
    <w:p w14:paraId="3FF051E3" w14:textId="77777777" w:rsidR="008641C3" w:rsidRPr="00CA016F" w:rsidRDefault="008641C3" w:rsidP="008641C3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CA016F">
        <w:rPr>
          <w:rFonts w:eastAsia="Times New Roman" w:cstheme="minorHAnsi"/>
          <w:sz w:val="24"/>
          <w:szCs w:val="24"/>
          <w:lang w:eastAsia="pl-PL"/>
        </w:rPr>
        <w:t>1.  Do obowiązków Zamawiającego należy:</w:t>
      </w:r>
    </w:p>
    <w:p w14:paraId="01823DD2" w14:textId="77777777" w:rsidR="008641C3" w:rsidRPr="00CA016F" w:rsidRDefault="008641C3" w:rsidP="008641C3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14:paraId="7C8A5848" w14:textId="7237B152" w:rsidR="008641C3" w:rsidRPr="00CA016F" w:rsidRDefault="008641C3" w:rsidP="008C5CFF">
      <w:pPr>
        <w:numPr>
          <w:ilvl w:val="0"/>
          <w:numId w:val="2"/>
        </w:numPr>
        <w:tabs>
          <w:tab w:val="clear" w:pos="600"/>
          <w:tab w:val="num" w:pos="284"/>
        </w:tabs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CA016F">
        <w:rPr>
          <w:rFonts w:eastAsia="Times New Roman" w:cstheme="minorHAnsi"/>
          <w:sz w:val="24"/>
          <w:szCs w:val="24"/>
          <w:lang w:eastAsia="pl-PL"/>
        </w:rPr>
        <w:t xml:space="preserve">Udostępnienie </w:t>
      </w:r>
      <w:r w:rsidR="0095480C" w:rsidRPr="00CA016F">
        <w:rPr>
          <w:rFonts w:eastAsia="Times New Roman" w:cstheme="minorHAnsi"/>
          <w:sz w:val="24"/>
          <w:szCs w:val="24"/>
          <w:lang w:eastAsia="pl-PL"/>
        </w:rPr>
        <w:t>terenu rozbiórki</w:t>
      </w:r>
      <w:r w:rsidRPr="00CA016F">
        <w:rPr>
          <w:rFonts w:eastAsia="Times New Roman" w:cstheme="minorHAnsi"/>
          <w:sz w:val="24"/>
          <w:szCs w:val="24"/>
          <w:lang w:eastAsia="pl-PL"/>
        </w:rPr>
        <w:t xml:space="preserve"> w</w:t>
      </w:r>
      <w:r w:rsidR="0095480C" w:rsidRPr="00CA016F">
        <w:rPr>
          <w:rFonts w:eastAsia="Times New Roman" w:cstheme="minorHAnsi"/>
          <w:sz w:val="24"/>
          <w:szCs w:val="24"/>
          <w:lang w:eastAsia="pl-PL"/>
        </w:rPr>
        <w:t xml:space="preserve"> terminie 3 dni od podpisania umowy</w:t>
      </w:r>
      <w:r w:rsidR="008C5CFF">
        <w:rPr>
          <w:rFonts w:eastAsia="Times New Roman" w:cstheme="minorHAnsi"/>
          <w:sz w:val="24"/>
          <w:szCs w:val="24"/>
          <w:lang w:eastAsia="pl-PL"/>
        </w:rPr>
        <w:t xml:space="preserve">. Dokonanie </w:t>
      </w:r>
      <w:r w:rsidRPr="00CA016F">
        <w:rPr>
          <w:rFonts w:eastAsia="Times New Roman" w:cstheme="minorHAnsi"/>
          <w:sz w:val="24"/>
          <w:szCs w:val="24"/>
          <w:lang w:eastAsia="pl-PL"/>
        </w:rPr>
        <w:t>odbioru robót w terminie 3 dni od dnia zgłos</w:t>
      </w:r>
      <w:r w:rsidR="008C5CFF">
        <w:rPr>
          <w:rFonts w:eastAsia="Times New Roman" w:cstheme="minorHAnsi"/>
          <w:sz w:val="24"/>
          <w:szCs w:val="24"/>
          <w:lang w:eastAsia="pl-PL"/>
        </w:rPr>
        <w:t xml:space="preserve">zenia przez Wykonawcę na piśmie </w:t>
      </w:r>
      <w:r w:rsidRPr="00CA016F">
        <w:rPr>
          <w:rFonts w:eastAsia="Times New Roman" w:cstheme="minorHAnsi"/>
          <w:sz w:val="24"/>
          <w:szCs w:val="24"/>
          <w:lang w:eastAsia="pl-PL"/>
        </w:rPr>
        <w:t>gotowości odbioru;</w:t>
      </w:r>
    </w:p>
    <w:p w14:paraId="102F4B3E" w14:textId="2F499D38" w:rsidR="008641C3" w:rsidRPr="008C5CFF" w:rsidRDefault="008641C3" w:rsidP="008C5CFF">
      <w:pPr>
        <w:numPr>
          <w:ilvl w:val="0"/>
          <w:numId w:val="2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CA016F">
        <w:rPr>
          <w:rFonts w:eastAsia="Times New Roman" w:cstheme="minorHAnsi"/>
          <w:sz w:val="24"/>
          <w:szCs w:val="24"/>
          <w:lang w:eastAsia="pl-PL"/>
        </w:rPr>
        <w:t xml:space="preserve">Dokonanie zapłaty Wykonawcy wynagrodzenia </w:t>
      </w:r>
      <w:r w:rsidR="008C5CFF">
        <w:rPr>
          <w:rFonts w:eastAsia="Times New Roman" w:cstheme="minorHAnsi"/>
          <w:sz w:val="24"/>
          <w:szCs w:val="24"/>
          <w:lang w:eastAsia="pl-PL"/>
        </w:rPr>
        <w:t xml:space="preserve">za wykonane roboty, na zasadach </w:t>
      </w:r>
      <w:r w:rsidRPr="00CA016F">
        <w:rPr>
          <w:rFonts w:eastAsia="Times New Roman" w:cstheme="minorHAnsi"/>
          <w:sz w:val="24"/>
          <w:szCs w:val="24"/>
          <w:lang w:eastAsia="pl-PL"/>
        </w:rPr>
        <w:t xml:space="preserve">określonych </w:t>
      </w:r>
      <w:r w:rsidRPr="008C5CFF">
        <w:rPr>
          <w:rFonts w:eastAsia="Times New Roman" w:cstheme="minorHAnsi"/>
          <w:sz w:val="24"/>
          <w:szCs w:val="24"/>
          <w:lang w:eastAsia="pl-PL"/>
        </w:rPr>
        <w:t>w § 4;</w:t>
      </w:r>
    </w:p>
    <w:p w14:paraId="5012AD2F" w14:textId="77777777" w:rsidR="00C666C7" w:rsidRPr="00CA016F" w:rsidRDefault="00C666C7" w:rsidP="008641C3">
      <w:pPr>
        <w:spacing w:after="0" w:line="240" w:lineRule="auto"/>
        <w:ind w:left="600"/>
        <w:rPr>
          <w:rFonts w:eastAsia="Times New Roman" w:cstheme="minorHAnsi"/>
          <w:sz w:val="24"/>
          <w:szCs w:val="24"/>
          <w:lang w:eastAsia="pl-PL"/>
        </w:rPr>
      </w:pPr>
    </w:p>
    <w:p w14:paraId="6ADF367D" w14:textId="77777777" w:rsidR="008641C3" w:rsidRPr="00CA016F" w:rsidRDefault="008641C3" w:rsidP="008641C3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CA016F">
        <w:rPr>
          <w:rFonts w:eastAsia="Times New Roman" w:cstheme="minorHAnsi"/>
          <w:sz w:val="24"/>
          <w:szCs w:val="24"/>
          <w:lang w:eastAsia="pl-PL"/>
        </w:rPr>
        <w:t xml:space="preserve">       </w:t>
      </w:r>
    </w:p>
    <w:p w14:paraId="2326F4D3" w14:textId="77777777" w:rsidR="008C5CFF" w:rsidRDefault="008641C3" w:rsidP="008C5CFF">
      <w:pPr>
        <w:widowControl w:val="0"/>
        <w:spacing w:after="0" w:line="300" w:lineRule="exact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CA016F">
        <w:rPr>
          <w:rFonts w:eastAsia="Times New Roman" w:cstheme="minorHAnsi"/>
          <w:b/>
          <w:sz w:val="24"/>
          <w:szCs w:val="24"/>
          <w:lang w:eastAsia="pl-PL"/>
        </w:rPr>
        <w:t>§ 6.</w:t>
      </w:r>
    </w:p>
    <w:p w14:paraId="26F4AB95" w14:textId="288AFB99" w:rsidR="008641C3" w:rsidRPr="00CA016F" w:rsidRDefault="008641C3" w:rsidP="008C5CFF">
      <w:pPr>
        <w:widowControl w:val="0"/>
        <w:spacing w:after="0" w:line="300" w:lineRule="exact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CA016F">
        <w:rPr>
          <w:rFonts w:eastAsia="Times New Roman" w:cstheme="minorHAnsi"/>
          <w:b/>
          <w:sz w:val="24"/>
          <w:szCs w:val="24"/>
          <w:lang w:eastAsia="pl-PL"/>
        </w:rPr>
        <w:t>Obowiązki Wykonawcy</w:t>
      </w:r>
    </w:p>
    <w:p w14:paraId="7B265530" w14:textId="77777777" w:rsidR="00F328AA" w:rsidRPr="00CA016F" w:rsidRDefault="00F328AA" w:rsidP="008641C3">
      <w:pPr>
        <w:widowControl w:val="0"/>
        <w:spacing w:after="0" w:line="300" w:lineRule="exact"/>
        <w:ind w:left="567"/>
        <w:jc w:val="center"/>
        <w:rPr>
          <w:rFonts w:eastAsia="Times New Roman" w:cstheme="minorHAnsi"/>
          <w:b/>
          <w:sz w:val="24"/>
          <w:szCs w:val="24"/>
          <w:lang w:eastAsia="pl-PL"/>
        </w:rPr>
      </w:pPr>
    </w:p>
    <w:p w14:paraId="13674567" w14:textId="40BA00F2" w:rsidR="008641C3" w:rsidRPr="00CA016F" w:rsidRDefault="008641C3" w:rsidP="008C5CFF">
      <w:pPr>
        <w:widowControl w:val="0"/>
        <w:numPr>
          <w:ilvl w:val="0"/>
          <w:numId w:val="3"/>
        </w:numPr>
        <w:tabs>
          <w:tab w:val="clear" w:pos="780"/>
          <w:tab w:val="num" w:pos="3060"/>
        </w:tabs>
        <w:spacing w:after="0" w:line="300" w:lineRule="exact"/>
        <w:ind w:left="284" w:hanging="284"/>
        <w:jc w:val="both"/>
        <w:rPr>
          <w:rFonts w:eastAsia="Times New Roman" w:cstheme="minorHAnsi"/>
          <w:sz w:val="24"/>
          <w:szCs w:val="24"/>
          <w:lang w:eastAsia="pl-PL"/>
        </w:rPr>
      </w:pPr>
      <w:r w:rsidRPr="00CA016F">
        <w:rPr>
          <w:rFonts w:eastAsia="Times New Roman" w:cstheme="minorHAnsi"/>
          <w:sz w:val="24"/>
          <w:szCs w:val="24"/>
          <w:lang w:eastAsia="pl-PL"/>
        </w:rPr>
        <w:t>Wykonanie przedmiotu umowy zgodnie ustalonymi term</w:t>
      </w:r>
      <w:r w:rsidR="008C5CFF">
        <w:rPr>
          <w:rFonts w:eastAsia="Times New Roman" w:cstheme="minorHAnsi"/>
          <w:sz w:val="24"/>
          <w:szCs w:val="24"/>
          <w:lang w:eastAsia="pl-PL"/>
        </w:rPr>
        <w:t>inami, obowiązującymi normami i </w:t>
      </w:r>
      <w:r w:rsidRPr="00CA016F">
        <w:rPr>
          <w:rFonts w:eastAsia="Times New Roman" w:cstheme="minorHAnsi"/>
          <w:sz w:val="24"/>
          <w:szCs w:val="24"/>
          <w:lang w:eastAsia="pl-PL"/>
        </w:rPr>
        <w:t>obowiązującymi przepisami prawa budowlanego, BHP.</w:t>
      </w:r>
    </w:p>
    <w:p w14:paraId="7BDE44D3" w14:textId="77777777" w:rsidR="008641C3" w:rsidRPr="00CA016F" w:rsidRDefault="008641C3" w:rsidP="008C5CFF">
      <w:pPr>
        <w:widowControl w:val="0"/>
        <w:numPr>
          <w:ilvl w:val="0"/>
          <w:numId w:val="3"/>
        </w:numPr>
        <w:tabs>
          <w:tab w:val="clear" w:pos="780"/>
          <w:tab w:val="num" w:pos="284"/>
          <w:tab w:val="num" w:pos="3060"/>
        </w:tabs>
        <w:spacing w:before="40" w:after="0" w:line="300" w:lineRule="exact"/>
        <w:ind w:left="284" w:hanging="284"/>
        <w:jc w:val="both"/>
        <w:rPr>
          <w:rFonts w:eastAsia="Times New Roman" w:cstheme="minorHAnsi"/>
          <w:sz w:val="24"/>
          <w:szCs w:val="24"/>
          <w:lang w:eastAsia="pl-PL"/>
        </w:rPr>
      </w:pPr>
      <w:r w:rsidRPr="00CA016F">
        <w:rPr>
          <w:rFonts w:eastAsia="Times New Roman" w:cstheme="minorHAnsi"/>
          <w:sz w:val="24"/>
          <w:szCs w:val="24"/>
          <w:lang w:eastAsia="pl-PL"/>
        </w:rPr>
        <w:t>Terminowe wykonanie prac przy usuwaniu usterek powstałych z winy Wykonawcy</w:t>
      </w:r>
      <w:r w:rsidRPr="00CA016F">
        <w:rPr>
          <w:rFonts w:eastAsia="Times New Roman" w:cstheme="minorHAnsi"/>
          <w:sz w:val="24"/>
          <w:szCs w:val="24"/>
          <w:lang w:eastAsia="pl-PL"/>
        </w:rPr>
        <w:br/>
        <w:t>i stwierdzonych przez nadzór w czasie trwania robót.</w:t>
      </w:r>
    </w:p>
    <w:p w14:paraId="68BBF10C" w14:textId="77777777" w:rsidR="008641C3" w:rsidRPr="00CA016F" w:rsidRDefault="008641C3" w:rsidP="008C5CFF">
      <w:pPr>
        <w:widowControl w:val="0"/>
        <w:numPr>
          <w:ilvl w:val="0"/>
          <w:numId w:val="3"/>
        </w:numPr>
        <w:tabs>
          <w:tab w:val="num" w:pos="3060"/>
        </w:tabs>
        <w:spacing w:after="0" w:line="300" w:lineRule="exact"/>
        <w:ind w:left="284" w:hanging="284"/>
        <w:rPr>
          <w:rFonts w:eastAsia="Times New Roman" w:cstheme="minorHAnsi"/>
          <w:sz w:val="24"/>
          <w:szCs w:val="24"/>
          <w:lang w:eastAsia="pl-PL"/>
        </w:rPr>
      </w:pPr>
      <w:r w:rsidRPr="00CA016F">
        <w:rPr>
          <w:rFonts w:eastAsia="Times New Roman" w:cstheme="minorHAnsi"/>
          <w:sz w:val="24"/>
          <w:szCs w:val="24"/>
          <w:lang w:eastAsia="pl-PL"/>
        </w:rPr>
        <w:t>Ochrona mienia osób trzecich,</w:t>
      </w:r>
    </w:p>
    <w:p w14:paraId="0D1B3CDE" w14:textId="77777777" w:rsidR="008641C3" w:rsidRPr="00CA016F" w:rsidRDefault="008641C3" w:rsidP="008641C3">
      <w:pPr>
        <w:widowControl w:val="0"/>
        <w:spacing w:after="0" w:line="300" w:lineRule="exact"/>
        <w:jc w:val="center"/>
        <w:rPr>
          <w:rFonts w:eastAsia="Times New Roman" w:cstheme="minorHAnsi"/>
          <w:b/>
          <w:sz w:val="24"/>
          <w:szCs w:val="24"/>
          <w:lang w:eastAsia="pl-PL"/>
        </w:rPr>
      </w:pPr>
    </w:p>
    <w:p w14:paraId="68FACC84" w14:textId="18BC64FA" w:rsidR="008641C3" w:rsidRPr="00CA016F" w:rsidRDefault="008641C3" w:rsidP="008641C3">
      <w:pPr>
        <w:widowControl w:val="0"/>
        <w:spacing w:after="0" w:line="300" w:lineRule="exact"/>
        <w:jc w:val="center"/>
        <w:rPr>
          <w:rFonts w:eastAsia="Times New Roman" w:cstheme="minorHAnsi"/>
          <w:b/>
          <w:sz w:val="24"/>
          <w:szCs w:val="24"/>
          <w:lang w:eastAsia="pl-PL"/>
        </w:rPr>
      </w:pPr>
    </w:p>
    <w:p w14:paraId="7884C2CF" w14:textId="76E2F837" w:rsidR="008641C3" w:rsidRPr="00CA016F" w:rsidRDefault="008641C3" w:rsidP="008C5CFF">
      <w:pPr>
        <w:widowControl w:val="0"/>
        <w:spacing w:after="0" w:line="300" w:lineRule="exact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CA016F">
        <w:rPr>
          <w:rFonts w:eastAsia="Times New Roman" w:cstheme="minorHAnsi"/>
          <w:b/>
          <w:sz w:val="24"/>
          <w:szCs w:val="24"/>
          <w:lang w:eastAsia="pl-PL"/>
        </w:rPr>
        <w:t>§ 7.</w:t>
      </w:r>
    </w:p>
    <w:p w14:paraId="18327DC2" w14:textId="4639C955" w:rsidR="008641C3" w:rsidRPr="00CA016F" w:rsidRDefault="008641C3" w:rsidP="008C5CFF">
      <w:pPr>
        <w:widowControl w:val="0"/>
        <w:spacing w:after="0" w:line="300" w:lineRule="exact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CA016F">
        <w:rPr>
          <w:rFonts w:eastAsia="Times New Roman" w:cstheme="minorHAnsi"/>
          <w:b/>
          <w:sz w:val="24"/>
          <w:szCs w:val="24"/>
          <w:lang w:eastAsia="pl-PL"/>
        </w:rPr>
        <w:t>Odbiór robót</w:t>
      </w:r>
    </w:p>
    <w:p w14:paraId="31ED90A1" w14:textId="77777777" w:rsidR="00DE4E9E" w:rsidRPr="00CA016F" w:rsidRDefault="00DE4E9E" w:rsidP="008641C3">
      <w:pPr>
        <w:widowControl w:val="0"/>
        <w:spacing w:after="0" w:line="300" w:lineRule="exact"/>
        <w:ind w:left="567"/>
        <w:jc w:val="center"/>
        <w:rPr>
          <w:rFonts w:eastAsia="Times New Roman" w:cstheme="minorHAnsi"/>
          <w:b/>
          <w:sz w:val="24"/>
          <w:szCs w:val="24"/>
          <w:lang w:eastAsia="pl-PL"/>
        </w:rPr>
      </w:pPr>
    </w:p>
    <w:p w14:paraId="640F2702" w14:textId="77777777" w:rsidR="008641C3" w:rsidRPr="00CA016F" w:rsidRDefault="008641C3" w:rsidP="008C5CFF">
      <w:pPr>
        <w:widowControl w:val="0"/>
        <w:numPr>
          <w:ilvl w:val="0"/>
          <w:numId w:val="4"/>
        </w:numPr>
        <w:tabs>
          <w:tab w:val="clear" w:pos="360"/>
          <w:tab w:val="num" w:pos="284"/>
        </w:tabs>
        <w:spacing w:after="0" w:line="300" w:lineRule="exact"/>
        <w:ind w:left="284" w:hanging="284"/>
        <w:jc w:val="both"/>
        <w:rPr>
          <w:rFonts w:eastAsia="Times New Roman" w:cstheme="minorHAnsi"/>
          <w:sz w:val="24"/>
          <w:szCs w:val="24"/>
          <w:lang w:eastAsia="pl-PL"/>
        </w:rPr>
      </w:pPr>
      <w:r w:rsidRPr="00CA016F">
        <w:rPr>
          <w:rFonts w:eastAsia="Times New Roman" w:cstheme="minorHAnsi"/>
          <w:sz w:val="24"/>
          <w:szCs w:val="24"/>
          <w:lang w:eastAsia="pl-PL"/>
        </w:rPr>
        <w:t>Wykonawca powiadamia na piśmie Zamawiającego o osiągnięciu gotowości do odbioru przedmiotu Umowy minimum 3 dni przed planowanym terminem odbioru.</w:t>
      </w:r>
    </w:p>
    <w:p w14:paraId="34586606" w14:textId="77777777" w:rsidR="008641C3" w:rsidRPr="00CA016F" w:rsidRDefault="008641C3" w:rsidP="008C5CFF">
      <w:pPr>
        <w:widowControl w:val="0"/>
        <w:numPr>
          <w:ilvl w:val="0"/>
          <w:numId w:val="4"/>
        </w:numPr>
        <w:spacing w:after="0" w:line="300" w:lineRule="exact"/>
        <w:jc w:val="both"/>
        <w:rPr>
          <w:rFonts w:eastAsia="Times New Roman" w:cstheme="minorHAnsi"/>
          <w:sz w:val="24"/>
          <w:szCs w:val="24"/>
          <w:lang w:eastAsia="pl-PL"/>
        </w:rPr>
      </w:pPr>
      <w:r w:rsidRPr="00CA016F">
        <w:rPr>
          <w:rFonts w:eastAsia="Times New Roman" w:cstheme="minorHAnsi"/>
          <w:sz w:val="24"/>
          <w:szCs w:val="24"/>
          <w:lang w:eastAsia="pl-PL"/>
        </w:rPr>
        <w:t>Zamawiający wyznaczy datę i rozpocznie czynności odbioru w ciągu 3 dni od daty zawiadomienia go o osiągnięciu gotowości do odbioru.</w:t>
      </w:r>
    </w:p>
    <w:p w14:paraId="3E4EB60B" w14:textId="77777777" w:rsidR="008641C3" w:rsidRPr="00CA016F" w:rsidRDefault="008641C3" w:rsidP="008C5CFF">
      <w:pPr>
        <w:widowControl w:val="0"/>
        <w:numPr>
          <w:ilvl w:val="0"/>
          <w:numId w:val="4"/>
        </w:numPr>
        <w:spacing w:after="0" w:line="300" w:lineRule="exact"/>
        <w:jc w:val="both"/>
        <w:rPr>
          <w:rFonts w:eastAsia="Times New Roman" w:cstheme="minorHAnsi"/>
          <w:sz w:val="24"/>
          <w:szCs w:val="24"/>
          <w:lang w:eastAsia="pl-PL"/>
        </w:rPr>
      </w:pPr>
      <w:r w:rsidRPr="00CA016F">
        <w:rPr>
          <w:rFonts w:eastAsia="Times New Roman" w:cstheme="minorHAnsi"/>
          <w:sz w:val="24"/>
          <w:szCs w:val="24"/>
          <w:lang w:eastAsia="pl-PL"/>
        </w:rPr>
        <w:t xml:space="preserve">Wykonawca ma prawo do wystawienia faktury po usunięciu wszystkich wad i usterek </w:t>
      </w:r>
    </w:p>
    <w:p w14:paraId="6CAA90DF" w14:textId="0251CCCB" w:rsidR="008641C3" w:rsidRPr="00CA016F" w:rsidRDefault="008641C3" w:rsidP="008C5CFF">
      <w:pPr>
        <w:widowControl w:val="0"/>
        <w:spacing w:after="0" w:line="300" w:lineRule="exact"/>
        <w:jc w:val="both"/>
        <w:rPr>
          <w:rFonts w:eastAsia="Times New Roman" w:cstheme="minorHAnsi"/>
          <w:sz w:val="24"/>
          <w:szCs w:val="24"/>
          <w:lang w:eastAsia="pl-PL"/>
        </w:rPr>
      </w:pPr>
      <w:r w:rsidRPr="00CA016F">
        <w:rPr>
          <w:rFonts w:eastAsia="Times New Roman" w:cstheme="minorHAnsi"/>
          <w:sz w:val="24"/>
          <w:szCs w:val="24"/>
          <w:lang w:eastAsia="pl-PL"/>
        </w:rPr>
        <w:t xml:space="preserve">     </w:t>
      </w:r>
      <w:r w:rsidR="008C5CFF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CA016F">
        <w:rPr>
          <w:rFonts w:eastAsia="Times New Roman" w:cstheme="minorHAnsi"/>
          <w:sz w:val="24"/>
          <w:szCs w:val="24"/>
          <w:lang w:eastAsia="pl-PL"/>
        </w:rPr>
        <w:t>poodbiorowych.</w:t>
      </w:r>
    </w:p>
    <w:p w14:paraId="6684A2C9" w14:textId="77777777" w:rsidR="008641C3" w:rsidRPr="00CA016F" w:rsidRDefault="008641C3" w:rsidP="008C5CFF">
      <w:pPr>
        <w:widowControl w:val="0"/>
        <w:numPr>
          <w:ilvl w:val="0"/>
          <w:numId w:val="4"/>
        </w:numPr>
        <w:spacing w:after="0" w:line="300" w:lineRule="exact"/>
        <w:jc w:val="both"/>
        <w:rPr>
          <w:rFonts w:eastAsia="Times New Roman" w:cstheme="minorHAnsi"/>
          <w:sz w:val="24"/>
          <w:szCs w:val="24"/>
          <w:lang w:eastAsia="pl-PL"/>
        </w:rPr>
      </w:pPr>
      <w:r w:rsidRPr="00CA016F">
        <w:rPr>
          <w:rFonts w:eastAsia="Times New Roman" w:cstheme="minorHAnsi"/>
          <w:sz w:val="24"/>
          <w:szCs w:val="24"/>
          <w:lang w:eastAsia="pl-PL"/>
        </w:rPr>
        <w:t>Potwierdzenie usunięcia wad i usterek wymaga formy pisemnej.</w:t>
      </w:r>
    </w:p>
    <w:p w14:paraId="0965E8E4" w14:textId="77777777" w:rsidR="008641C3" w:rsidRPr="00CA016F" w:rsidRDefault="008641C3" w:rsidP="008C5CFF">
      <w:pPr>
        <w:widowControl w:val="0"/>
        <w:numPr>
          <w:ilvl w:val="0"/>
          <w:numId w:val="4"/>
        </w:numPr>
        <w:tabs>
          <w:tab w:val="num" w:pos="6946"/>
        </w:tabs>
        <w:spacing w:after="0" w:line="300" w:lineRule="exact"/>
        <w:jc w:val="both"/>
        <w:rPr>
          <w:rFonts w:eastAsia="Times New Roman" w:cstheme="minorHAnsi"/>
          <w:sz w:val="24"/>
          <w:szCs w:val="24"/>
          <w:lang w:eastAsia="pl-PL"/>
        </w:rPr>
      </w:pPr>
      <w:r w:rsidRPr="00CA016F">
        <w:rPr>
          <w:rFonts w:eastAsia="Times New Roman" w:cstheme="minorHAnsi"/>
          <w:sz w:val="24"/>
          <w:szCs w:val="24"/>
          <w:lang w:eastAsia="pl-PL"/>
        </w:rPr>
        <w:t xml:space="preserve">Żądając usunięcia wad i usterek, Zamawiający wyznaczy Wykonawcy termin technicznie </w:t>
      </w:r>
      <w:r w:rsidRPr="00CA016F">
        <w:rPr>
          <w:rFonts w:eastAsia="Times New Roman" w:cstheme="minorHAnsi"/>
          <w:sz w:val="24"/>
          <w:szCs w:val="24"/>
          <w:lang w:eastAsia="pl-PL"/>
        </w:rPr>
        <w:lastRenderedPageBreak/>
        <w:t>uzasadniony na ich usunięcie.</w:t>
      </w:r>
    </w:p>
    <w:p w14:paraId="25A42D93" w14:textId="77777777" w:rsidR="008641C3" w:rsidRPr="00CA016F" w:rsidRDefault="008641C3" w:rsidP="008C5CFF">
      <w:pPr>
        <w:widowControl w:val="0"/>
        <w:numPr>
          <w:ilvl w:val="0"/>
          <w:numId w:val="4"/>
        </w:numPr>
        <w:tabs>
          <w:tab w:val="num" w:pos="6946"/>
        </w:tabs>
        <w:spacing w:after="0" w:line="300" w:lineRule="exact"/>
        <w:jc w:val="both"/>
        <w:rPr>
          <w:rFonts w:eastAsia="Times New Roman" w:cstheme="minorHAnsi"/>
          <w:sz w:val="24"/>
          <w:szCs w:val="24"/>
          <w:lang w:eastAsia="pl-PL"/>
        </w:rPr>
      </w:pPr>
      <w:r w:rsidRPr="00CA016F">
        <w:rPr>
          <w:rFonts w:eastAsia="Times New Roman" w:cstheme="minorHAnsi"/>
          <w:sz w:val="24"/>
          <w:szCs w:val="24"/>
          <w:lang w:eastAsia="pl-PL"/>
        </w:rPr>
        <w:t>Wykonawca nie może odmówić usunięcia wady lub usterki bez względu na wysokość związanych z tym kosztów.</w:t>
      </w:r>
    </w:p>
    <w:p w14:paraId="26752377" w14:textId="54A10B03" w:rsidR="008641C3" w:rsidRPr="00CA016F" w:rsidRDefault="008641C3" w:rsidP="008C5CFF">
      <w:pPr>
        <w:widowControl w:val="0"/>
        <w:numPr>
          <w:ilvl w:val="0"/>
          <w:numId w:val="4"/>
        </w:numPr>
        <w:tabs>
          <w:tab w:val="num" w:pos="6946"/>
        </w:tabs>
        <w:spacing w:after="0" w:line="300" w:lineRule="exact"/>
        <w:jc w:val="both"/>
        <w:rPr>
          <w:rFonts w:eastAsia="Times New Roman" w:cstheme="minorHAnsi"/>
          <w:sz w:val="24"/>
          <w:szCs w:val="24"/>
          <w:lang w:eastAsia="pl-PL"/>
        </w:rPr>
      </w:pPr>
      <w:r w:rsidRPr="00CA016F">
        <w:rPr>
          <w:rFonts w:eastAsia="Times New Roman" w:cstheme="minorHAnsi"/>
          <w:sz w:val="24"/>
          <w:szCs w:val="24"/>
          <w:lang w:eastAsia="pl-PL"/>
        </w:rPr>
        <w:t xml:space="preserve">W przypadku nie usunięcia przez Wykonawcę zgłoszonej wady lub usterki </w:t>
      </w:r>
      <w:r w:rsidRPr="00CA016F">
        <w:rPr>
          <w:rFonts w:eastAsia="Times New Roman" w:cstheme="minorHAnsi"/>
          <w:sz w:val="24"/>
          <w:szCs w:val="24"/>
          <w:lang w:eastAsia="pl-PL"/>
        </w:rPr>
        <w:br/>
        <w:t>w wyznaczonym terminie, Zamawiający może usunąć</w:t>
      </w:r>
      <w:r w:rsidR="008C5CFF">
        <w:rPr>
          <w:rFonts w:eastAsia="Times New Roman" w:cstheme="minorHAnsi"/>
          <w:sz w:val="24"/>
          <w:szCs w:val="24"/>
          <w:lang w:eastAsia="pl-PL"/>
        </w:rPr>
        <w:t xml:space="preserve"> wadę w zastępstwie Wykonawcy i </w:t>
      </w:r>
      <w:r w:rsidRPr="00CA016F">
        <w:rPr>
          <w:rFonts w:eastAsia="Times New Roman" w:cstheme="minorHAnsi"/>
          <w:sz w:val="24"/>
          <w:szCs w:val="24"/>
          <w:lang w:eastAsia="pl-PL"/>
        </w:rPr>
        <w:t>na jego koszt po uprzednim pisemnym powiadomieniu Wykonawcy.</w:t>
      </w:r>
    </w:p>
    <w:p w14:paraId="76DE5582" w14:textId="77777777" w:rsidR="008641C3" w:rsidRPr="00CA016F" w:rsidRDefault="008641C3" w:rsidP="008C5CFF">
      <w:pPr>
        <w:widowControl w:val="0"/>
        <w:numPr>
          <w:ilvl w:val="0"/>
          <w:numId w:val="4"/>
        </w:numPr>
        <w:tabs>
          <w:tab w:val="num" w:pos="6946"/>
        </w:tabs>
        <w:spacing w:after="0" w:line="300" w:lineRule="exact"/>
        <w:jc w:val="both"/>
        <w:rPr>
          <w:rFonts w:eastAsia="Times New Roman" w:cstheme="minorHAnsi"/>
          <w:sz w:val="24"/>
          <w:szCs w:val="24"/>
          <w:lang w:eastAsia="pl-PL"/>
        </w:rPr>
      </w:pPr>
      <w:r w:rsidRPr="00CA016F">
        <w:rPr>
          <w:rFonts w:eastAsia="Times New Roman" w:cstheme="minorHAnsi"/>
          <w:sz w:val="24"/>
          <w:szCs w:val="24"/>
          <w:lang w:eastAsia="pl-PL"/>
        </w:rPr>
        <w:t>W razie stwierdzenia wad nie nadających się do usunięcia, Zamawiający ma prawo obniżyć wynagrodzenie Wykonawcy odpowiednio do utraconej wartości.</w:t>
      </w:r>
    </w:p>
    <w:p w14:paraId="75F1543E" w14:textId="77777777" w:rsidR="00DE4E9E" w:rsidRPr="00CA016F" w:rsidRDefault="00DE4E9E" w:rsidP="008641C3">
      <w:pPr>
        <w:widowControl w:val="0"/>
        <w:spacing w:after="0" w:line="300" w:lineRule="exact"/>
        <w:ind w:left="567"/>
        <w:jc w:val="center"/>
        <w:rPr>
          <w:rFonts w:eastAsia="Times New Roman" w:cstheme="minorHAnsi"/>
          <w:b/>
          <w:sz w:val="24"/>
          <w:szCs w:val="24"/>
          <w:lang w:eastAsia="pl-PL"/>
        </w:rPr>
      </w:pPr>
    </w:p>
    <w:p w14:paraId="65F0E30D" w14:textId="043E3A61" w:rsidR="008641C3" w:rsidRPr="00CA016F" w:rsidRDefault="008641C3" w:rsidP="002073CA">
      <w:pPr>
        <w:widowControl w:val="0"/>
        <w:tabs>
          <w:tab w:val="num" w:pos="6946"/>
        </w:tabs>
        <w:spacing w:after="0" w:line="300" w:lineRule="exact"/>
        <w:rPr>
          <w:rFonts w:eastAsia="Times New Roman" w:cstheme="minorHAnsi"/>
          <w:sz w:val="24"/>
          <w:szCs w:val="24"/>
          <w:lang w:eastAsia="pl-PL"/>
        </w:rPr>
      </w:pPr>
    </w:p>
    <w:p w14:paraId="65435671" w14:textId="77777777" w:rsidR="008641C3" w:rsidRPr="00CA016F" w:rsidRDefault="008641C3" w:rsidP="008641C3">
      <w:pPr>
        <w:widowControl w:val="0"/>
        <w:tabs>
          <w:tab w:val="num" w:pos="6946"/>
        </w:tabs>
        <w:spacing w:after="0" w:line="300" w:lineRule="exact"/>
        <w:ind w:left="643"/>
        <w:rPr>
          <w:rFonts w:eastAsia="Times New Roman" w:cstheme="minorHAnsi"/>
          <w:sz w:val="24"/>
          <w:szCs w:val="24"/>
          <w:lang w:eastAsia="pl-PL"/>
        </w:rPr>
      </w:pPr>
    </w:p>
    <w:p w14:paraId="63581C64" w14:textId="0B8889CF" w:rsidR="008641C3" w:rsidRPr="00CA016F" w:rsidRDefault="008641C3" w:rsidP="008C5CFF">
      <w:pPr>
        <w:widowControl w:val="0"/>
        <w:spacing w:after="0" w:line="300" w:lineRule="exact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CA016F">
        <w:rPr>
          <w:rFonts w:eastAsia="Times New Roman" w:cstheme="minorHAnsi"/>
          <w:b/>
          <w:sz w:val="24"/>
          <w:szCs w:val="24"/>
          <w:lang w:eastAsia="pl-PL"/>
        </w:rPr>
        <w:t xml:space="preserve">§ </w:t>
      </w:r>
      <w:r w:rsidR="002073CA" w:rsidRPr="00CA016F">
        <w:rPr>
          <w:rFonts w:eastAsia="Times New Roman" w:cstheme="minorHAnsi"/>
          <w:b/>
          <w:sz w:val="24"/>
          <w:szCs w:val="24"/>
          <w:lang w:eastAsia="pl-PL"/>
        </w:rPr>
        <w:t>8</w:t>
      </w:r>
      <w:r w:rsidRPr="00CA016F">
        <w:rPr>
          <w:rFonts w:eastAsia="Times New Roman" w:cstheme="minorHAnsi"/>
          <w:b/>
          <w:sz w:val="24"/>
          <w:szCs w:val="24"/>
          <w:lang w:eastAsia="pl-PL"/>
        </w:rPr>
        <w:t>.</w:t>
      </w:r>
    </w:p>
    <w:p w14:paraId="46462562" w14:textId="01D246A9" w:rsidR="008641C3" w:rsidRPr="00CA016F" w:rsidRDefault="008641C3" w:rsidP="008C5CFF">
      <w:pPr>
        <w:widowControl w:val="0"/>
        <w:spacing w:after="0" w:line="300" w:lineRule="exact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CA016F">
        <w:rPr>
          <w:rFonts w:eastAsia="Times New Roman" w:cstheme="minorHAnsi"/>
          <w:b/>
          <w:sz w:val="24"/>
          <w:szCs w:val="24"/>
          <w:lang w:eastAsia="pl-PL"/>
        </w:rPr>
        <w:t>Kary umowne</w:t>
      </w:r>
    </w:p>
    <w:p w14:paraId="7AED7085" w14:textId="77777777" w:rsidR="00DE4E9E" w:rsidRPr="00CA016F" w:rsidRDefault="00DE4E9E" w:rsidP="008641C3">
      <w:pPr>
        <w:widowControl w:val="0"/>
        <w:spacing w:after="0" w:line="300" w:lineRule="exact"/>
        <w:ind w:left="567"/>
        <w:jc w:val="center"/>
        <w:rPr>
          <w:rFonts w:eastAsia="Times New Roman" w:cstheme="minorHAnsi"/>
          <w:b/>
          <w:sz w:val="24"/>
          <w:szCs w:val="24"/>
          <w:lang w:eastAsia="pl-PL"/>
        </w:rPr>
      </w:pPr>
    </w:p>
    <w:p w14:paraId="0C150083" w14:textId="77777777" w:rsidR="008641C3" w:rsidRPr="00CA016F" w:rsidRDefault="008641C3" w:rsidP="008C5CFF">
      <w:pPr>
        <w:widowControl w:val="0"/>
        <w:numPr>
          <w:ilvl w:val="0"/>
          <w:numId w:val="6"/>
        </w:numPr>
        <w:tabs>
          <w:tab w:val="clear" w:pos="643"/>
          <w:tab w:val="num" w:pos="284"/>
        </w:tabs>
        <w:spacing w:after="0" w:line="300" w:lineRule="exact"/>
        <w:ind w:left="284" w:hanging="284"/>
        <w:jc w:val="both"/>
        <w:rPr>
          <w:rFonts w:eastAsia="Times New Roman" w:cstheme="minorHAnsi"/>
          <w:sz w:val="24"/>
          <w:szCs w:val="24"/>
          <w:lang w:eastAsia="pl-PL"/>
        </w:rPr>
      </w:pPr>
      <w:r w:rsidRPr="00CA016F">
        <w:rPr>
          <w:rFonts w:eastAsia="Times New Roman" w:cstheme="minorHAnsi"/>
          <w:sz w:val="24"/>
          <w:szCs w:val="24"/>
          <w:lang w:eastAsia="pl-PL"/>
        </w:rPr>
        <w:t>Strony ustalają odpowiedzialność za niewykonanie lub nienależyte wykonanie zobowiązań umownych w formie kar umownych w następujących przypadkach i wysokościach:</w:t>
      </w:r>
    </w:p>
    <w:p w14:paraId="1CC16840" w14:textId="594BD93D" w:rsidR="008641C3" w:rsidRPr="008C5CFF" w:rsidRDefault="008641C3" w:rsidP="008C5CFF">
      <w:pPr>
        <w:pStyle w:val="Akapitzlist"/>
        <w:widowControl w:val="0"/>
        <w:numPr>
          <w:ilvl w:val="0"/>
          <w:numId w:val="17"/>
        </w:numPr>
        <w:spacing w:after="0" w:line="300" w:lineRule="exact"/>
        <w:ind w:left="993" w:hanging="295"/>
        <w:jc w:val="both"/>
        <w:rPr>
          <w:rFonts w:eastAsia="Times New Roman" w:cstheme="minorHAnsi"/>
          <w:sz w:val="24"/>
          <w:szCs w:val="24"/>
          <w:lang w:eastAsia="pl-PL"/>
        </w:rPr>
      </w:pPr>
      <w:r w:rsidRPr="008C5CFF">
        <w:rPr>
          <w:rFonts w:eastAsia="Times New Roman" w:cstheme="minorHAnsi"/>
          <w:sz w:val="24"/>
          <w:szCs w:val="24"/>
          <w:lang w:eastAsia="pl-PL"/>
        </w:rPr>
        <w:t>Wykonawca płaci Zamawiającemu kary umowne:</w:t>
      </w:r>
    </w:p>
    <w:p w14:paraId="42C91DBE" w14:textId="4DD9DDB7" w:rsidR="008641C3" w:rsidRPr="008C5CFF" w:rsidRDefault="008641C3" w:rsidP="008C5CFF">
      <w:pPr>
        <w:pStyle w:val="Akapitzlist"/>
        <w:widowControl w:val="0"/>
        <w:numPr>
          <w:ilvl w:val="0"/>
          <w:numId w:val="18"/>
        </w:numPr>
        <w:tabs>
          <w:tab w:val="num" w:pos="6946"/>
        </w:tabs>
        <w:spacing w:after="0" w:line="300" w:lineRule="exact"/>
        <w:jc w:val="both"/>
        <w:rPr>
          <w:rFonts w:eastAsia="Times New Roman" w:cstheme="minorHAnsi"/>
          <w:sz w:val="24"/>
          <w:szCs w:val="24"/>
          <w:lang w:eastAsia="pl-PL"/>
        </w:rPr>
      </w:pPr>
      <w:r w:rsidRPr="008C5CFF">
        <w:rPr>
          <w:rFonts w:eastAsia="Times New Roman" w:cstheme="minorHAnsi"/>
          <w:sz w:val="24"/>
          <w:szCs w:val="24"/>
          <w:lang w:eastAsia="pl-PL"/>
        </w:rPr>
        <w:t>za zwłokę w oddaniu przedmiotu umowy 0,1% za każdy dzień zwłoki liczone od wartości przedmiotu umowy,</w:t>
      </w:r>
    </w:p>
    <w:p w14:paraId="3886C83B" w14:textId="238B5F06" w:rsidR="008641C3" w:rsidRPr="008C5CFF" w:rsidRDefault="008641C3" w:rsidP="008C5CFF">
      <w:pPr>
        <w:pStyle w:val="Akapitzlist"/>
        <w:widowControl w:val="0"/>
        <w:numPr>
          <w:ilvl w:val="0"/>
          <w:numId w:val="18"/>
        </w:numPr>
        <w:tabs>
          <w:tab w:val="num" w:pos="6946"/>
        </w:tabs>
        <w:spacing w:after="0" w:line="300" w:lineRule="exact"/>
        <w:jc w:val="both"/>
        <w:rPr>
          <w:rFonts w:eastAsia="Times New Roman" w:cstheme="minorHAnsi"/>
          <w:sz w:val="24"/>
          <w:szCs w:val="24"/>
          <w:lang w:eastAsia="pl-PL"/>
        </w:rPr>
      </w:pPr>
      <w:r w:rsidRPr="008C5CFF">
        <w:rPr>
          <w:rFonts w:eastAsia="Times New Roman" w:cstheme="minorHAnsi"/>
          <w:sz w:val="24"/>
          <w:szCs w:val="24"/>
          <w:lang w:eastAsia="pl-PL"/>
        </w:rPr>
        <w:t xml:space="preserve">za zwłokę w usunięciu wad stwierdzonych przy odbiorze lub w okresie rękojmi, </w:t>
      </w:r>
      <w:r w:rsidRPr="008C5CFF">
        <w:rPr>
          <w:rFonts w:eastAsia="Times New Roman" w:cstheme="minorHAnsi"/>
          <w:sz w:val="24"/>
          <w:szCs w:val="24"/>
          <w:lang w:eastAsia="pl-PL"/>
        </w:rPr>
        <w:br/>
        <w:t>w wysokości 0,1% za każdy dzień zwłoki, od dnia wyznaczonego na usunięcie wad, liczonej od wartości elementu robót, którego usterka dotyczy,</w:t>
      </w:r>
    </w:p>
    <w:p w14:paraId="25BC60D8" w14:textId="08F5A825" w:rsidR="008641C3" w:rsidRPr="008C5CFF" w:rsidRDefault="008641C3" w:rsidP="008C5CFF">
      <w:pPr>
        <w:pStyle w:val="Akapitzlist"/>
        <w:widowControl w:val="0"/>
        <w:numPr>
          <w:ilvl w:val="0"/>
          <w:numId w:val="18"/>
        </w:numPr>
        <w:tabs>
          <w:tab w:val="num" w:pos="6946"/>
        </w:tabs>
        <w:spacing w:after="0" w:line="300" w:lineRule="exact"/>
        <w:jc w:val="both"/>
        <w:rPr>
          <w:rFonts w:eastAsia="Times New Roman" w:cstheme="minorHAnsi"/>
          <w:sz w:val="24"/>
          <w:szCs w:val="24"/>
          <w:lang w:eastAsia="pl-PL"/>
        </w:rPr>
      </w:pPr>
      <w:r w:rsidRPr="008C5CFF">
        <w:rPr>
          <w:rFonts w:eastAsia="Times New Roman" w:cstheme="minorHAnsi"/>
          <w:sz w:val="24"/>
          <w:szCs w:val="24"/>
          <w:lang w:eastAsia="pl-PL"/>
        </w:rPr>
        <w:t xml:space="preserve">za odstąpienie od umowy z przyczyn </w:t>
      </w:r>
      <w:r w:rsidR="008C5CFF">
        <w:rPr>
          <w:rFonts w:eastAsia="Times New Roman" w:cstheme="minorHAnsi"/>
          <w:sz w:val="24"/>
          <w:szCs w:val="24"/>
          <w:lang w:eastAsia="pl-PL"/>
        </w:rPr>
        <w:t>niezależnych od Zamawiającego w </w:t>
      </w:r>
      <w:r w:rsidRPr="008C5CFF">
        <w:rPr>
          <w:rFonts w:eastAsia="Times New Roman" w:cstheme="minorHAnsi"/>
          <w:sz w:val="24"/>
          <w:szCs w:val="24"/>
          <w:lang w:eastAsia="pl-PL"/>
        </w:rPr>
        <w:t xml:space="preserve">wysokości 10% wartości wynagrodzenia umownego; </w:t>
      </w:r>
    </w:p>
    <w:p w14:paraId="46DBF70A" w14:textId="2AFF37ED" w:rsidR="008641C3" w:rsidRPr="008C5CFF" w:rsidRDefault="008641C3" w:rsidP="008C5CFF">
      <w:pPr>
        <w:pStyle w:val="Akapitzlist"/>
        <w:widowControl w:val="0"/>
        <w:numPr>
          <w:ilvl w:val="0"/>
          <w:numId w:val="17"/>
        </w:numPr>
        <w:spacing w:after="0" w:line="300" w:lineRule="exact"/>
        <w:ind w:left="993" w:hanging="284"/>
        <w:jc w:val="both"/>
        <w:rPr>
          <w:rFonts w:eastAsia="Times New Roman" w:cstheme="minorHAnsi"/>
          <w:sz w:val="24"/>
          <w:szCs w:val="24"/>
          <w:lang w:eastAsia="pl-PL"/>
        </w:rPr>
      </w:pPr>
      <w:r w:rsidRPr="008C5CFF">
        <w:rPr>
          <w:rFonts w:eastAsia="Times New Roman" w:cstheme="minorHAnsi"/>
          <w:sz w:val="24"/>
          <w:szCs w:val="24"/>
          <w:lang w:eastAsia="pl-PL"/>
        </w:rPr>
        <w:t xml:space="preserve">Zamawiający płaci </w:t>
      </w:r>
      <w:r w:rsidRPr="00155BF0">
        <w:rPr>
          <w:rFonts w:eastAsia="Times New Roman" w:cstheme="minorHAnsi"/>
          <w:sz w:val="24"/>
          <w:szCs w:val="24"/>
          <w:lang w:eastAsia="pl-PL"/>
        </w:rPr>
        <w:t xml:space="preserve">Wykonawcy </w:t>
      </w:r>
      <w:r w:rsidRPr="008C5CFF">
        <w:rPr>
          <w:rFonts w:eastAsia="Times New Roman" w:cstheme="minorHAnsi"/>
          <w:sz w:val="24"/>
          <w:szCs w:val="24"/>
          <w:lang w:eastAsia="pl-PL"/>
        </w:rPr>
        <w:t>kary umowne:</w:t>
      </w:r>
    </w:p>
    <w:p w14:paraId="7FA119CA" w14:textId="4DE6C802" w:rsidR="008641C3" w:rsidRPr="008C5CFF" w:rsidRDefault="008641C3" w:rsidP="008C5CFF">
      <w:pPr>
        <w:pStyle w:val="Akapitzlist"/>
        <w:widowControl w:val="0"/>
        <w:numPr>
          <w:ilvl w:val="0"/>
          <w:numId w:val="19"/>
        </w:numPr>
        <w:spacing w:after="0" w:line="300" w:lineRule="exact"/>
        <w:jc w:val="both"/>
        <w:rPr>
          <w:rFonts w:eastAsia="Times New Roman" w:cstheme="minorHAnsi"/>
          <w:sz w:val="24"/>
          <w:szCs w:val="24"/>
          <w:lang w:eastAsia="pl-PL"/>
        </w:rPr>
      </w:pPr>
      <w:r w:rsidRPr="008C5CFF">
        <w:rPr>
          <w:rFonts w:eastAsia="Times New Roman" w:cstheme="minorHAnsi"/>
          <w:sz w:val="24"/>
          <w:szCs w:val="24"/>
          <w:lang w:eastAsia="pl-PL"/>
        </w:rPr>
        <w:t>za zwłokę w przystąpieniu do odbioru przedmiotu umowy wynikające z winy Zamawiającego w wysokości 0,1% wartości przedmiotu Umowy za każdy dzień zwłoki, licząc od następnego dnia po terminie, w którym odbiór powinien się rozpocząć,</w:t>
      </w:r>
    </w:p>
    <w:p w14:paraId="62674E72" w14:textId="2BFC2F64" w:rsidR="008641C3" w:rsidRPr="008C5CFF" w:rsidRDefault="008641C3" w:rsidP="008C5CFF">
      <w:pPr>
        <w:pStyle w:val="Akapitzlist"/>
        <w:widowControl w:val="0"/>
        <w:numPr>
          <w:ilvl w:val="0"/>
          <w:numId w:val="19"/>
        </w:numPr>
        <w:spacing w:after="0" w:line="300" w:lineRule="exact"/>
        <w:jc w:val="both"/>
        <w:rPr>
          <w:rFonts w:eastAsia="Times New Roman" w:cstheme="minorHAnsi"/>
          <w:sz w:val="24"/>
          <w:szCs w:val="24"/>
          <w:lang w:eastAsia="pl-PL"/>
        </w:rPr>
      </w:pPr>
      <w:r w:rsidRPr="008C5CFF">
        <w:rPr>
          <w:rFonts w:eastAsia="Times New Roman" w:cstheme="minorHAnsi"/>
          <w:sz w:val="24"/>
          <w:szCs w:val="24"/>
          <w:lang w:eastAsia="pl-PL"/>
        </w:rPr>
        <w:t xml:space="preserve">za odstąpienie od umowy z przyczyn niezależnych od Wykonawcy w wysokości 10% wynagrodzenia umownego, chyba że odstąpienie od umowy nastąpiło na podstawie art. 145 ust. 1 </w:t>
      </w:r>
      <w:proofErr w:type="spellStart"/>
      <w:r w:rsidRPr="008C5CFF">
        <w:rPr>
          <w:rFonts w:eastAsia="Times New Roman" w:cstheme="minorHAnsi"/>
          <w:sz w:val="24"/>
          <w:szCs w:val="24"/>
          <w:lang w:eastAsia="pl-PL"/>
        </w:rPr>
        <w:t>p.z.p</w:t>
      </w:r>
      <w:proofErr w:type="spellEnd"/>
      <w:r w:rsidRPr="008C5CFF">
        <w:rPr>
          <w:rFonts w:eastAsia="Times New Roman" w:cstheme="minorHAnsi"/>
          <w:sz w:val="24"/>
          <w:szCs w:val="24"/>
          <w:lang w:eastAsia="pl-PL"/>
        </w:rPr>
        <w:t xml:space="preserve">. </w:t>
      </w:r>
    </w:p>
    <w:p w14:paraId="09C014BB" w14:textId="590082B1" w:rsidR="000B14AB" w:rsidRPr="00155BF0" w:rsidRDefault="008641C3" w:rsidP="00155BF0">
      <w:pPr>
        <w:widowControl w:val="0"/>
        <w:numPr>
          <w:ilvl w:val="0"/>
          <w:numId w:val="6"/>
        </w:numPr>
        <w:tabs>
          <w:tab w:val="clear" w:pos="643"/>
          <w:tab w:val="num" w:pos="6046"/>
        </w:tabs>
        <w:spacing w:after="0" w:line="300" w:lineRule="exact"/>
        <w:ind w:left="284" w:hanging="284"/>
        <w:jc w:val="both"/>
        <w:rPr>
          <w:rFonts w:eastAsia="Times New Roman" w:cstheme="minorHAnsi"/>
          <w:sz w:val="24"/>
          <w:szCs w:val="24"/>
          <w:lang w:eastAsia="pl-PL"/>
        </w:rPr>
      </w:pPr>
      <w:r w:rsidRPr="00CA016F">
        <w:rPr>
          <w:rFonts w:eastAsia="Times New Roman" w:cstheme="minorHAnsi"/>
          <w:sz w:val="24"/>
          <w:szCs w:val="24"/>
          <w:lang w:eastAsia="pl-PL"/>
        </w:rPr>
        <w:t>Jeżeli kara umowna nie pokryje poniesionej szkody, strony mogą dochodzić odszkodowania uzupełniającego na zasadach określonych przez Kodeks Cywilny.</w:t>
      </w:r>
    </w:p>
    <w:p w14:paraId="64C3CFE7" w14:textId="77777777" w:rsidR="000B14AB" w:rsidRPr="00CA016F" w:rsidRDefault="000B14AB" w:rsidP="008641C3">
      <w:pPr>
        <w:widowControl w:val="0"/>
        <w:spacing w:after="0" w:line="300" w:lineRule="exact"/>
        <w:ind w:left="567"/>
        <w:jc w:val="center"/>
        <w:rPr>
          <w:rFonts w:eastAsia="Times New Roman" w:cstheme="minorHAnsi"/>
          <w:b/>
          <w:sz w:val="24"/>
          <w:szCs w:val="24"/>
          <w:lang w:eastAsia="pl-PL"/>
        </w:rPr>
      </w:pPr>
    </w:p>
    <w:p w14:paraId="2A656F51" w14:textId="77777777" w:rsidR="000B14AB" w:rsidRPr="00CA016F" w:rsidRDefault="000B14AB" w:rsidP="008641C3">
      <w:pPr>
        <w:widowControl w:val="0"/>
        <w:spacing w:after="0" w:line="300" w:lineRule="exact"/>
        <w:ind w:left="567"/>
        <w:jc w:val="center"/>
        <w:rPr>
          <w:rFonts w:eastAsia="Times New Roman" w:cstheme="minorHAnsi"/>
          <w:b/>
          <w:sz w:val="24"/>
          <w:szCs w:val="24"/>
          <w:lang w:eastAsia="pl-PL"/>
        </w:rPr>
      </w:pPr>
    </w:p>
    <w:p w14:paraId="0B6BA396" w14:textId="606C5689" w:rsidR="008641C3" w:rsidRPr="00CA016F" w:rsidRDefault="008641C3" w:rsidP="00155BF0">
      <w:pPr>
        <w:widowControl w:val="0"/>
        <w:spacing w:after="0" w:line="300" w:lineRule="exact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CA016F">
        <w:rPr>
          <w:rFonts w:eastAsia="Times New Roman" w:cstheme="minorHAnsi"/>
          <w:b/>
          <w:sz w:val="24"/>
          <w:szCs w:val="24"/>
          <w:lang w:eastAsia="pl-PL"/>
        </w:rPr>
        <w:t xml:space="preserve">§ </w:t>
      </w:r>
      <w:r w:rsidR="002073CA" w:rsidRPr="00CA016F">
        <w:rPr>
          <w:rFonts w:eastAsia="Times New Roman" w:cstheme="minorHAnsi"/>
          <w:b/>
          <w:sz w:val="24"/>
          <w:szCs w:val="24"/>
          <w:lang w:eastAsia="pl-PL"/>
        </w:rPr>
        <w:t>9</w:t>
      </w:r>
      <w:r w:rsidRPr="00CA016F">
        <w:rPr>
          <w:rFonts w:eastAsia="Times New Roman" w:cstheme="minorHAnsi"/>
          <w:b/>
          <w:sz w:val="24"/>
          <w:szCs w:val="24"/>
          <w:lang w:eastAsia="pl-PL"/>
        </w:rPr>
        <w:t>.</w:t>
      </w:r>
    </w:p>
    <w:p w14:paraId="3B6F7A66" w14:textId="0202A831" w:rsidR="008641C3" w:rsidRPr="00CA016F" w:rsidRDefault="008641C3" w:rsidP="00155BF0">
      <w:pPr>
        <w:widowControl w:val="0"/>
        <w:spacing w:after="0" w:line="300" w:lineRule="exact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CA016F">
        <w:rPr>
          <w:rFonts w:eastAsia="Times New Roman" w:cstheme="minorHAnsi"/>
          <w:b/>
          <w:sz w:val="24"/>
          <w:szCs w:val="24"/>
          <w:lang w:eastAsia="pl-PL"/>
        </w:rPr>
        <w:t>Postanowienia końcowe</w:t>
      </w:r>
    </w:p>
    <w:p w14:paraId="3AFB0C62" w14:textId="77777777" w:rsidR="00DE4E9E" w:rsidRPr="00CA016F" w:rsidRDefault="00DE4E9E" w:rsidP="008641C3">
      <w:pPr>
        <w:widowControl w:val="0"/>
        <w:spacing w:after="0" w:line="300" w:lineRule="exact"/>
        <w:ind w:left="567"/>
        <w:jc w:val="center"/>
        <w:rPr>
          <w:rFonts w:eastAsia="Times New Roman" w:cstheme="minorHAnsi"/>
          <w:b/>
          <w:sz w:val="24"/>
          <w:szCs w:val="24"/>
          <w:lang w:eastAsia="pl-PL"/>
        </w:rPr>
      </w:pPr>
    </w:p>
    <w:p w14:paraId="3EB76AC7" w14:textId="77777777" w:rsidR="008641C3" w:rsidRPr="00CA016F" w:rsidRDefault="008641C3" w:rsidP="006745A8">
      <w:pPr>
        <w:widowControl w:val="0"/>
        <w:numPr>
          <w:ilvl w:val="0"/>
          <w:numId w:val="7"/>
        </w:numPr>
        <w:tabs>
          <w:tab w:val="clear" w:pos="643"/>
          <w:tab w:val="num" w:pos="284"/>
        </w:tabs>
        <w:spacing w:after="0" w:line="300" w:lineRule="exact"/>
        <w:ind w:left="284" w:hanging="284"/>
        <w:jc w:val="both"/>
        <w:rPr>
          <w:rFonts w:eastAsia="Times New Roman" w:cstheme="minorHAnsi"/>
          <w:sz w:val="24"/>
          <w:szCs w:val="24"/>
          <w:lang w:eastAsia="pl-PL"/>
        </w:rPr>
      </w:pPr>
      <w:r w:rsidRPr="00CA016F">
        <w:rPr>
          <w:rFonts w:eastAsia="Times New Roman" w:cstheme="minorHAnsi"/>
          <w:sz w:val="24"/>
          <w:szCs w:val="24"/>
          <w:lang w:eastAsia="pl-PL"/>
        </w:rPr>
        <w:t xml:space="preserve">Zamawiający wyznacza na koordynatora robót budowlanych objętych przedmiotem zamówienia – </w:t>
      </w:r>
      <w:r w:rsidRPr="00CA016F">
        <w:rPr>
          <w:rFonts w:eastAsia="Times New Roman" w:cstheme="minorHAnsi"/>
          <w:color w:val="000000" w:themeColor="text1"/>
          <w:sz w:val="24"/>
          <w:szCs w:val="24"/>
          <w:lang w:eastAsia="pl-PL"/>
        </w:rPr>
        <w:t>Zdzisława Chrobota.</w:t>
      </w:r>
    </w:p>
    <w:p w14:paraId="23424D8C" w14:textId="26ADEAC9" w:rsidR="00C666C7" w:rsidRPr="00CA016F" w:rsidRDefault="00C666C7" w:rsidP="006745A8">
      <w:pPr>
        <w:widowControl w:val="0"/>
        <w:numPr>
          <w:ilvl w:val="0"/>
          <w:numId w:val="7"/>
        </w:numPr>
        <w:tabs>
          <w:tab w:val="clear" w:pos="643"/>
        </w:tabs>
        <w:spacing w:after="0" w:line="300" w:lineRule="exact"/>
        <w:ind w:left="284" w:hanging="284"/>
        <w:jc w:val="both"/>
        <w:rPr>
          <w:rFonts w:eastAsia="Times New Roman" w:cstheme="minorHAnsi"/>
          <w:sz w:val="24"/>
          <w:szCs w:val="24"/>
          <w:lang w:eastAsia="pl-PL"/>
        </w:rPr>
      </w:pPr>
      <w:r w:rsidRPr="00CA016F">
        <w:rPr>
          <w:rFonts w:eastAsia="Times New Roman" w:cstheme="minorHAnsi"/>
          <w:sz w:val="24"/>
          <w:szCs w:val="24"/>
          <w:lang w:eastAsia="pl-PL"/>
        </w:rPr>
        <w:t xml:space="preserve">Zamawiający dopuszcza  udział </w:t>
      </w:r>
      <w:r w:rsidR="00053655" w:rsidRPr="00CA016F">
        <w:rPr>
          <w:rFonts w:eastAsia="Times New Roman" w:cstheme="minorHAnsi"/>
          <w:sz w:val="24"/>
          <w:szCs w:val="24"/>
          <w:lang w:eastAsia="pl-PL"/>
        </w:rPr>
        <w:t>podwykonawców, którzy będą brali udział w realizacji przedmiotu zamówienia.</w:t>
      </w:r>
    </w:p>
    <w:p w14:paraId="1D883853" w14:textId="77777777" w:rsidR="008641C3" w:rsidRPr="00CA016F" w:rsidRDefault="008641C3" w:rsidP="006745A8">
      <w:pPr>
        <w:widowControl w:val="0"/>
        <w:numPr>
          <w:ilvl w:val="0"/>
          <w:numId w:val="7"/>
        </w:numPr>
        <w:tabs>
          <w:tab w:val="clear" w:pos="643"/>
          <w:tab w:val="num" w:pos="284"/>
          <w:tab w:val="num" w:pos="6016"/>
        </w:tabs>
        <w:spacing w:after="0" w:line="300" w:lineRule="exact"/>
        <w:ind w:left="284" w:hanging="284"/>
        <w:jc w:val="both"/>
        <w:rPr>
          <w:rFonts w:eastAsia="Times New Roman" w:cstheme="minorHAnsi"/>
          <w:sz w:val="24"/>
          <w:szCs w:val="24"/>
          <w:lang w:eastAsia="pl-PL"/>
        </w:rPr>
      </w:pPr>
      <w:r w:rsidRPr="00CA016F">
        <w:rPr>
          <w:rFonts w:eastAsia="Times New Roman" w:cstheme="minorHAnsi"/>
          <w:sz w:val="24"/>
          <w:szCs w:val="24"/>
          <w:lang w:eastAsia="pl-PL"/>
        </w:rPr>
        <w:t>Wszelkie zmiany treści umowy wymagają zachowania formy pisemnej pod rygorem nieważności.</w:t>
      </w:r>
    </w:p>
    <w:p w14:paraId="0DE58E70" w14:textId="77777777" w:rsidR="008641C3" w:rsidRPr="00CA016F" w:rsidRDefault="008641C3" w:rsidP="006745A8">
      <w:pPr>
        <w:widowControl w:val="0"/>
        <w:numPr>
          <w:ilvl w:val="0"/>
          <w:numId w:val="7"/>
        </w:numPr>
        <w:tabs>
          <w:tab w:val="clear" w:pos="643"/>
          <w:tab w:val="num" w:pos="284"/>
          <w:tab w:val="num" w:pos="6016"/>
        </w:tabs>
        <w:spacing w:after="0" w:line="300" w:lineRule="exact"/>
        <w:ind w:left="284" w:hanging="284"/>
        <w:jc w:val="both"/>
        <w:rPr>
          <w:rFonts w:eastAsia="Times New Roman" w:cstheme="minorHAnsi"/>
          <w:sz w:val="24"/>
          <w:szCs w:val="24"/>
          <w:lang w:eastAsia="pl-PL"/>
        </w:rPr>
      </w:pPr>
      <w:r w:rsidRPr="00CA016F">
        <w:rPr>
          <w:rFonts w:eastAsia="Times New Roman" w:cstheme="minorHAnsi"/>
          <w:sz w:val="24"/>
          <w:szCs w:val="24"/>
          <w:lang w:eastAsia="pl-PL"/>
        </w:rPr>
        <w:t>Wszelkie spory wynikające na tle wykonania postanowień niniejszej umowy będą przedmiotem negocjacji obu stron, w przypadku braku możliwości porozumienia rozstrzygane będą przez Sąd właściwy dla siedziby Zamawiającego.</w:t>
      </w:r>
    </w:p>
    <w:p w14:paraId="3A9620B3" w14:textId="77777777" w:rsidR="008641C3" w:rsidRPr="00CA016F" w:rsidRDefault="008641C3" w:rsidP="006745A8">
      <w:pPr>
        <w:widowControl w:val="0"/>
        <w:numPr>
          <w:ilvl w:val="0"/>
          <w:numId w:val="7"/>
        </w:numPr>
        <w:tabs>
          <w:tab w:val="clear" w:pos="643"/>
          <w:tab w:val="num" w:pos="567"/>
          <w:tab w:val="num" w:pos="6016"/>
        </w:tabs>
        <w:spacing w:after="0" w:line="300" w:lineRule="exact"/>
        <w:ind w:left="284" w:hanging="284"/>
        <w:jc w:val="both"/>
        <w:rPr>
          <w:rFonts w:eastAsia="Times New Roman" w:cstheme="minorHAnsi"/>
          <w:sz w:val="24"/>
          <w:szCs w:val="24"/>
          <w:lang w:eastAsia="pl-PL"/>
        </w:rPr>
      </w:pPr>
      <w:r w:rsidRPr="00CA016F">
        <w:rPr>
          <w:rFonts w:eastAsia="Times New Roman" w:cstheme="minorHAnsi"/>
          <w:sz w:val="24"/>
          <w:szCs w:val="24"/>
          <w:lang w:eastAsia="pl-PL"/>
        </w:rPr>
        <w:t xml:space="preserve">W sprawach nie uregulowanych niniejszą umową zastosowanie mają przepisy Kodeksu </w:t>
      </w:r>
      <w:r w:rsidRPr="00CA016F">
        <w:rPr>
          <w:rFonts w:eastAsia="Times New Roman" w:cstheme="minorHAnsi"/>
          <w:sz w:val="24"/>
          <w:szCs w:val="24"/>
          <w:lang w:eastAsia="pl-PL"/>
        </w:rPr>
        <w:lastRenderedPageBreak/>
        <w:t>Cywilnego, Prawa budowlanego i ustawy Prawo zamówień publicznych.</w:t>
      </w:r>
    </w:p>
    <w:p w14:paraId="11C410A4" w14:textId="57AB397D" w:rsidR="008641C3" w:rsidRPr="006745A8" w:rsidRDefault="008641C3" w:rsidP="006745A8">
      <w:pPr>
        <w:widowControl w:val="0"/>
        <w:numPr>
          <w:ilvl w:val="0"/>
          <w:numId w:val="7"/>
        </w:numPr>
        <w:tabs>
          <w:tab w:val="clear" w:pos="643"/>
          <w:tab w:val="num" w:pos="284"/>
          <w:tab w:val="num" w:pos="6016"/>
        </w:tabs>
        <w:spacing w:after="0" w:line="300" w:lineRule="exact"/>
        <w:ind w:left="284" w:hanging="284"/>
        <w:jc w:val="both"/>
        <w:rPr>
          <w:rFonts w:eastAsia="Times New Roman" w:cstheme="minorHAnsi"/>
          <w:sz w:val="24"/>
          <w:szCs w:val="24"/>
          <w:lang w:eastAsia="pl-PL"/>
        </w:rPr>
      </w:pPr>
      <w:r w:rsidRPr="00CA016F">
        <w:rPr>
          <w:rFonts w:eastAsia="Times New Roman" w:cstheme="minorHAnsi"/>
          <w:sz w:val="24"/>
          <w:szCs w:val="24"/>
          <w:lang w:eastAsia="pl-PL"/>
        </w:rPr>
        <w:t xml:space="preserve">Umowę sporządzono w </w:t>
      </w:r>
      <w:r w:rsidR="002073CA" w:rsidRPr="00CA016F">
        <w:rPr>
          <w:rFonts w:eastAsia="Times New Roman" w:cstheme="minorHAnsi"/>
          <w:sz w:val="24"/>
          <w:szCs w:val="24"/>
          <w:lang w:eastAsia="pl-PL"/>
        </w:rPr>
        <w:t>dwóch</w:t>
      </w:r>
      <w:r w:rsidRPr="00CA016F">
        <w:rPr>
          <w:rFonts w:eastAsia="Times New Roman" w:cstheme="minorHAnsi"/>
          <w:sz w:val="24"/>
          <w:szCs w:val="24"/>
          <w:lang w:eastAsia="pl-PL"/>
        </w:rPr>
        <w:t xml:space="preserve"> jednobrzmiących egzemplarzach</w:t>
      </w:r>
      <w:r w:rsidR="002073CA" w:rsidRPr="00CA016F">
        <w:rPr>
          <w:rFonts w:eastAsia="Times New Roman" w:cstheme="minorHAnsi"/>
          <w:sz w:val="24"/>
          <w:szCs w:val="24"/>
          <w:lang w:eastAsia="pl-PL"/>
        </w:rPr>
        <w:t xml:space="preserve"> po jednej dla każdej ze stron.</w:t>
      </w:r>
    </w:p>
    <w:p w14:paraId="7D8127D3" w14:textId="6BDF841B" w:rsidR="00F24729" w:rsidRPr="00CA016F" w:rsidRDefault="00F24729" w:rsidP="006745A8">
      <w:pPr>
        <w:widowControl w:val="0"/>
        <w:spacing w:after="0" w:line="300" w:lineRule="exact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CA016F">
        <w:rPr>
          <w:rFonts w:eastAsia="Times New Roman" w:cstheme="minorHAnsi"/>
          <w:b/>
          <w:sz w:val="24"/>
          <w:szCs w:val="24"/>
          <w:lang w:eastAsia="pl-PL"/>
        </w:rPr>
        <w:t>§ 10.</w:t>
      </w:r>
    </w:p>
    <w:p w14:paraId="2F573C28" w14:textId="2658FA1F" w:rsidR="00F24729" w:rsidRPr="00CA016F" w:rsidRDefault="00F24729" w:rsidP="006745A8">
      <w:pPr>
        <w:spacing w:after="200" w:line="276" w:lineRule="auto"/>
        <w:jc w:val="center"/>
        <w:rPr>
          <w:rFonts w:eastAsia="Calibri" w:cstheme="minorHAnsi"/>
          <w:b/>
          <w:bCs/>
          <w:sz w:val="24"/>
          <w:szCs w:val="24"/>
        </w:rPr>
      </w:pPr>
      <w:r w:rsidRPr="00CA016F">
        <w:rPr>
          <w:rFonts w:eastAsia="Calibri" w:cstheme="minorHAnsi"/>
          <w:b/>
          <w:bCs/>
          <w:sz w:val="24"/>
          <w:szCs w:val="24"/>
        </w:rPr>
        <w:t>KLAUZULA INFORMACYJNA</w:t>
      </w:r>
    </w:p>
    <w:p w14:paraId="40AB86B3" w14:textId="77777777" w:rsidR="00F24729" w:rsidRPr="00CA016F" w:rsidRDefault="00F24729" w:rsidP="00F24729">
      <w:pPr>
        <w:spacing w:after="200" w:line="276" w:lineRule="auto"/>
        <w:jc w:val="both"/>
        <w:rPr>
          <w:rFonts w:eastAsia="Calibri" w:cstheme="minorHAnsi"/>
          <w:sz w:val="24"/>
          <w:szCs w:val="24"/>
        </w:rPr>
      </w:pPr>
      <w:r w:rsidRPr="00CA016F">
        <w:rPr>
          <w:rFonts w:eastAsia="Calibri" w:cstheme="minorHAnsi"/>
          <w:sz w:val="24"/>
          <w:szCs w:val="24"/>
        </w:rPr>
        <w:t>Wypełniając obowiązek informacyjny w zakresie ochrony danych osobowych na podstawie art. 13 ust. l i ust. 2 ogólnego rozporządzenia Parlamentu Europejskiego i Rady (UE) 2016/679 z dnia 27 kwietnia 20 l 6 r. w sprawie ochrony osób fizycznych w związku z przetwarzaniem danych osobowych i w sprawie swobodnego przepływu takich danych oraz uchylenia dyrektywy 95/46/WE zwanym dalej „RODO" i dbając o Państwa dane osobowe przetwarzane przez nas informujemy, że:</w:t>
      </w:r>
    </w:p>
    <w:p w14:paraId="0F5B5566" w14:textId="77777777" w:rsidR="00F24729" w:rsidRPr="00CA016F" w:rsidRDefault="00F24729" w:rsidP="00F24729">
      <w:pPr>
        <w:spacing w:after="200" w:line="276" w:lineRule="auto"/>
        <w:jc w:val="both"/>
        <w:rPr>
          <w:rFonts w:eastAsia="Calibri" w:cstheme="minorHAnsi"/>
          <w:b/>
          <w:sz w:val="24"/>
          <w:szCs w:val="24"/>
        </w:rPr>
      </w:pPr>
      <w:r w:rsidRPr="00CA016F">
        <w:rPr>
          <w:rFonts w:eastAsia="Calibri" w:cstheme="minorHAnsi"/>
          <w:b/>
          <w:sz w:val="24"/>
          <w:szCs w:val="24"/>
        </w:rPr>
        <w:t>Administrator Danych</w:t>
      </w:r>
    </w:p>
    <w:p w14:paraId="3DE7F1C3" w14:textId="77777777" w:rsidR="00F24729" w:rsidRPr="00CA016F" w:rsidRDefault="00F24729" w:rsidP="00F24729">
      <w:pPr>
        <w:spacing w:after="200" w:line="276" w:lineRule="auto"/>
        <w:jc w:val="both"/>
        <w:rPr>
          <w:rFonts w:eastAsia="Calibri" w:cstheme="minorHAnsi"/>
          <w:sz w:val="24"/>
          <w:szCs w:val="24"/>
        </w:rPr>
      </w:pPr>
      <w:r w:rsidRPr="00CA016F">
        <w:rPr>
          <w:rFonts w:eastAsia="Calibri" w:cstheme="minorHAnsi"/>
          <w:sz w:val="24"/>
          <w:szCs w:val="24"/>
        </w:rPr>
        <w:t xml:space="preserve">Administratorem Państwa danych osobowych będą </w:t>
      </w:r>
      <w:r w:rsidRPr="00CA016F">
        <w:rPr>
          <w:rFonts w:eastAsia="Calibri" w:cstheme="minorHAnsi"/>
          <w:b/>
          <w:sz w:val="24"/>
          <w:szCs w:val="24"/>
        </w:rPr>
        <w:t>„Wodociągi Pińczowskie” sp. z o.o. w Pińczowie,</w:t>
      </w:r>
      <w:r w:rsidRPr="00CA016F">
        <w:rPr>
          <w:rFonts w:eastAsia="Calibri" w:cstheme="minorHAnsi"/>
          <w:bCs/>
          <w:sz w:val="24"/>
          <w:szCs w:val="24"/>
        </w:rPr>
        <w:t xml:space="preserve"> z sie</w:t>
      </w:r>
      <w:r w:rsidRPr="00CA016F">
        <w:rPr>
          <w:rFonts w:eastAsia="Calibri" w:cstheme="minorHAnsi"/>
          <w:sz w:val="24"/>
          <w:szCs w:val="24"/>
        </w:rPr>
        <w:t>dzibę ul. Batalionów Chłopskich 160 w Pińczowie. Możesz się z nami skontaktować:</w:t>
      </w:r>
    </w:p>
    <w:p w14:paraId="0632992A" w14:textId="77777777" w:rsidR="00F24729" w:rsidRPr="00CA016F" w:rsidRDefault="00F24729" w:rsidP="00F24729">
      <w:pPr>
        <w:numPr>
          <w:ilvl w:val="0"/>
          <w:numId w:val="10"/>
        </w:numPr>
        <w:spacing w:after="200" w:line="276" w:lineRule="auto"/>
        <w:contextualSpacing/>
        <w:rPr>
          <w:rFonts w:eastAsia="Calibri" w:cstheme="minorHAnsi"/>
          <w:sz w:val="24"/>
          <w:szCs w:val="24"/>
        </w:rPr>
      </w:pPr>
      <w:r w:rsidRPr="00CA016F">
        <w:rPr>
          <w:rFonts w:eastAsia="Calibri" w:cstheme="minorHAnsi"/>
          <w:sz w:val="24"/>
          <w:szCs w:val="24"/>
        </w:rPr>
        <w:t>listowanie: ul. Batalionów Chłopskich 160, 28-400 Pińczów;</w:t>
      </w:r>
    </w:p>
    <w:p w14:paraId="5E2A9322" w14:textId="202F1D76" w:rsidR="00F24729" w:rsidRPr="00CA016F" w:rsidRDefault="006745A8" w:rsidP="00F24729">
      <w:pPr>
        <w:numPr>
          <w:ilvl w:val="0"/>
          <w:numId w:val="10"/>
        </w:numPr>
        <w:spacing w:after="200" w:line="276" w:lineRule="auto"/>
        <w:contextualSpacing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telefonicznie: 41 200 35 00</w:t>
      </w:r>
      <w:r w:rsidR="00F24729" w:rsidRPr="00CA016F">
        <w:rPr>
          <w:rFonts w:eastAsia="Calibri" w:cstheme="minorHAnsi"/>
          <w:sz w:val="24"/>
          <w:szCs w:val="24"/>
        </w:rPr>
        <w:t xml:space="preserve"> </w:t>
      </w:r>
    </w:p>
    <w:p w14:paraId="225B6601" w14:textId="77777777" w:rsidR="00F24729" w:rsidRPr="00CA016F" w:rsidRDefault="00F24729" w:rsidP="00F24729">
      <w:pPr>
        <w:numPr>
          <w:ilvl w:val="0"/>
          <w:numId w:val="10"/>
        </w:numPr>
        <w:spacing w:after="200" w:line="276" w:lineRule="auto"/>
        <w:contextualSpacing/>
        <w:rPr>
          <w:rFonts w:eastAsia="Calibri" w:cstheme="minorHAnsi"/>
          <w:sz w:val="24"/>
          <w:szCs w:val="24"/>
        </w:rPr>
      </w:pPr>
      <w:r w:rsidRPr="00CA016F">
        <w:rPr>
          <w:rFonts w:eastAsia="Calibri" w:cstheme="minorHAnsi"/>
          <w:sz w:val="24"/>
          <w:szCs w:val="24"/>
        </w:rPr>
        <w:t xml:space="preserve">drogą mailową: </w:t>
      </w:r>
      <w:hyperlink r:id="rId8" w:history="1">
        <w:r w:rsidRPr="00CA016F">
          <w:rPr>
            <w:rFonts w:eastAsia="Calibri" w:cstheme="minorHAnsi"/>
            <w:color w:val="0563C1"/>
            <w:sz w:val="24"/>
            <w:szCs w:val="24"/>
            <w:u w:val="single"/>
          </w:rPr>
          <w:t>biuro@wodociagipinczowskie.net</w:t>
        </w:r>
      </w:hyperlink>
      <w:r w:rsidRPr="00CA016F">
        <w:rPr>
          <w:rFonts w:eastAsia="Calibri" w:cstheme="minorHAnsi"/>
          <w:sz w:val="24"/>
          <w:szCs w:val="24"/>
        </w:rPr>
        <w:t xml:space="preserve"> </w:t>
      </w:r>
    </w:p>
    <w:p w14:paraId="2765085C" w14:textId="77777777" w:rsidR="00F24729" w:rsidRPr="00CA016F" w:rsidRDefault="00F24729" w:rsidP="00F24729">
      <w:pPr>
        <w:spacing w:after="200" w:line="276" w:lineRule="auto"/>
        <w:jc w:val="both"/>
        <w:rPr>
          <w:rFonts w:eastAsia="Calibri" w:cstheme="minorHAnsi"/>
          <w:sz w:val="24"/>
          <w:szCs w:val="24"/>
        </w:rPr>
      </w:pPr>
      <w:r w:rsidRPr="00CA016F">
        <w:rPr>
          <w:rFonts w:eastAsia="Calibri" w:cstheme="minorHAnsi"/>
          <w:b/>
          <w:sz w:val="24"/>
          <w:szCs w:val="24"/>
        </w:rPr>
        <w:t>Inspektor Ochrony Danych Osobowych</w:t>
      </w:r>
    </w:p>
    <w:p w14:paraId="69FE7CA6" w14:textId="77777777" w:rsidR="00F24729" w:rsidRPr="00CA016F" w:rsidRDefault="00F24729" w:rsidP="00F24729">
      <w:pPr>
        <w:spacing w:after="200" w:line="276" w:lineRule="auto"/>
        <w:jc w:val="both"/>
        <w:rPr>
          <w:rFonts w:eastAsia="Calibri" w:cstheme="minorHAnsi"/>
          <w:sz w:val="24"/>
          <w:szCs w:val="24"/>
        </w:rPr>
      </w:pPr>
      <w:r w:rsidRPr="00CA016F">
        <w:rPr>
          <w:rFonts w:eastAsia="Calibri" w:cstheme="minorHAnsi"/>
          <w:sz w:val="24"/>
          <w:szCs w:val="24"/>
        </w:rPr>
        <w:t xml:space="preserve">Inspektorem Ochrony Danych (IOD) jest pan Mariusz Piskorczyk. Można się z nim skontaktować emailem: </w:t>
      </w:r>
      <w:hyperlink r:id="rId9" w:history="1">
        <w:r w:rsidRPr="00CA016F">
          <w:rPr>
            <w:rFonts w:eastAsia="Calibri" w:cstheme="minorHAnsi"/>
            <w:color w:val="0563C1"/>
            <w:sz w:val="24"/>
            <w:szCs w:val="24"/>
            <w:u w:val="single"/>
          </w:rPr>
          <w:t>biu</w:t>
        </w:r>
      </w:hyperlink>
      <w:r w:rsidRPr="00CA016F">
        <w:rPr>
          <w:rFonts w:eastAsia="Calibri" w:cstheme="minorHAnsi"/>
          <w:color w:val="0563C1"/>
          <w:sz w:val="24"/>
          <w:szCs w:val="24"/>
          <w:u w:val="single"/>
        </w:rPr>
        <w:t>ro@ochrona-danych.net</w:t>
      </w:r>
      <w:r w:rsidRPr="00CA016F">
        <w:rPr>
          <w:rFonts w:eastAsia="Calibri" w:cstheme="minorHAnsi"/>
          <w:sz w:val="24"/>
          <w:szCs w:val="24"/>
        </w:rPr>
        <w:t xml:space="preserve"> lub telefonicznie pod numerem telefonu: 66 55 86 173.</w:t>
      </w:r>
    </w:p>
    <w:p w14:paraId="6300D43A" w14:textId="77777777" w:rsidR="00F24729" w:rsidRPr="00CA016F" w:rsidRDefault="00F24729" w:rsidP="00F24729">
      <w:pPr>
        <w:spacing w:after="200" w:line="276" w:lineRule="auto"/>
        <w:jc w:val="both"/>
        <w:rPr>
          <w:rFonts w:eastAsia="Calibri" w:cstheme="minorHAnsi"/>
          <w:b/>
          <w:bCs/>
          <w:sz w:val="24"/>
          <w:szCs w:val="24"/>
        </w:rPr>
      </w:pPr>
      <w:r w:rsidRPr="00CA016F">
        <w:rPr>
          <w:rFonts w:eastAsia="Calibri" w:cstheme="minorHAnsi"/>
          <w:b/>
          <w:bCs/>
          <w:sz w:val="24"/>
          <w:szCs w:val="24"/>
        </w:rPr>
        <w:t>Cel i podstawy przetwarzana</w:t>
      </w:r>
    </w:p>
    <w:p w14:paraId="31DAB2CD" w14:textId="77777777" w:rsidR="00F24729" w:rsidRPr="00CA016F" w:rsidRDefault="00F24729" w:rsidP="00F24729">
      <w:pPr>
        <w:spacing w:after="200" w:line="276" w:lineRule="auto"/>
        <w:jc w:val="both"/>
        <w:rPr>
          <w:rFonts w:eastAsia="Calibri" w:cstheme="minorHAnsi"/>
          <w:sz w:val="24"/>
          <w:szCs w:val="24"/>
        </w:rPr>
      </w:pPr>
      <w:r w:rsidRPr="00CA016F">
        <w:rPr>
          <w:rFonts w:eastAsia="Calibri" w:cstheme="minorHAnsi"/>
          <w:sz w:val="24"/>
          <w:szCs w:val="24"/>
        </w:rPr>
        <w:t>Państwa dane osobowe będziemy przetwarzać w celu:</w:t>
      </w:r>
    </w:p>
    <w:p w14:paraId="2E0A345F" w14:textId="77777777" w:rsidR="00F24729" w:rsidRPr="00CA016F" w:rsidRDefault="00F24729" w:rsidP="00F24729">
      <w:pPr>
        <w:numPr>
          <w:ilvl w:val="0"/>
          <w:numId w:val="11"/>
        </w:numPr>
        <w:spacing w:after="200" w:line="276" w:lineRule="auto"/>
        <w:contextualSpacing/>
        <w:jc w:val="both"/>
        <w:rPr>
          <w:rFonts w:eastAsia="Calibri" w:cstheme="minorHAnsi"/>
          <w:sz w:val="24"/>
          <w:szCs w:val="24"/>
        </w:rPr>
      </w:pPr>
      <w:r w:rsidRPr="00CA016F">
        <w:rPr>
          <w:rFonts w:eastAsia="Calibri" w:cstheme="minorHAnsi"/>
          <w:sz w:val="24"/>
          <w:szCs w:val="24"/>
        </w:rPr>
        <w:t xml:space="preserve">zawarcia umowy i jej realizacji - art. 6 ust. 1 lit. B RODO, </w:t>
      </w:r>
    </w:p>
    <w:p w14:paraId="5887E871" w14:textId="77777777" w:rsidR="00F24729" w:rsidRPr="00CA016F" w:rsidRDefault="00F24729" w:rsidP="00F24729">
      <w:pPr>
        <w:numPr>
          <w:ilvl w:val="0"/>
          <w:numId w:val="11"/>
        </w:numPr>
        <w:spacing w:after="200" w:line="276" w:lineRule="auto"/>
        <w:contextualSpacing/>
        <w:jc w:val="both"/>
        <w:rPr>
          <w:rFonts w:eastAsia="Calibri" w:cstheme="minorHAnsi"/>
          <w:sz w:val="24"/>
          <w:szCs w:val="24"/>
        </w:rPr>
      </w:pPr>
      <w:r w:rsidRPr="00CA016F">
        <w:rPr>
          <w:rFonts w:eastAsia="Calibri" w:cstheme="minorHAnsi"/>
          <w:sz w:val="24"/>
          <w:szCs w:val="24"/>
        </w:rPr>
        <w:t>wywiązania się z przepisów prawa - art. 6 ust. 1 lit. C RODO, tj. Kodeksu Postępowania Cywilnego, ubezpieczeń społecznych oraz ustawy o podatku dochodowym.</w:t>
      </w:r>
    </w:p>
    <w:p w14:paraId="14ACDE42" w14:textId="1DACAF9B" w:rsidR="00F24729" w:rsidRPr="006745A8" w:rsidRDefault="00F24729" w:rsidP="00F24729">
      <w:pPr>
        <w:numPr>
          <w:ilvl w:val="0"/>
          <w:numId w:val="11"/>
        </w:numPr>
        <w:spacing w:after="200" w:line="276" w:lineRule="auto"/>
        <w:contextualSpacing/>
        <w:jc w:val="both"/>
        <w:rPr>
          <w:rFonts w:eastAsia="Calibri" w:cstheme="minorHAnsi"/>
          <w:sz w:val="24"/>
          <w:szCs w:val="24"/>
        </w:rPr>
      </w:pPr>
      <w:r w:rsidRPr="00CA016F">
        <w:rPr>
          <w:rFonts w:eastAsia="Calibri" w:cstheme="minorHAnsi"/>
          <w:sz w:val="24"/>
          <w:szCs w:val="24"/>
        </w:rPr>
        <w:t>ewentualnego dochodzenia roszczeń lub obrony przed roszczeniami na podstawie prawnie uzasadnionego - administratora oraz zgodnie z ogólnie obowiązującymi przepisami prawa krajowego, w szczególności Kodeksu cywilnego - art. 6 ust. 1 lit. F RODO.</w:t>
      </w:r>
    </w:p>
    <w:p w14:paraId="53D5B3AB" w14:textId="626D42E9" w:rsidR="00F24729" w:rsidRPr="00CA016F" w:rsidRDefault="00F24729" w:rsidP="00F24729">
      <w:pPr>
        <w:spacing w:after="200" w:line="276" w:lineRule="auto"/>
        <w:jc w:val="both"/>
        <w:rPr>
          <w:rFonts w:eastAsia="Calibri" w:cstheme="minorHAnsi"/>
          <w:b/>
          <w:sz w:val="24"/>
          <w:szCs w:val="24"/>
        </w:rPr>
      </w:pPr>
      <w:r w:rsidRPr="00CA016F">
        <w:rPr>
          <w:rFonts w:eastAsia="Calibri" w:cstheme="minorHAnsi"/>
          <w:b/>
          <w:sz w:val="24"/>
          <w:szCs w:val="24"/>
        </w:rPr>
        <w:t>Odbiorcy danych osobowych</w:t>
      </w:r>
    </w:p>
    <w:p w14:paraId="485A8F0C" w14:textId="77777777" w:rsidR="00F24729" w:rsidRPr="00CA016F" w:rsidRDefault="00F24729" w:rsidP="00F24729">
      <w:pPr>
        <w:spacing w:after="200" w:line="276" w:lineRule="auto"/>
        <w:jc w:val="both"/>
        <w:rPr>
          <w:rFonts w:eastAsia="Calibri" w:cstheme="minorHAnsi"/>
          <w:bCs/>
          <w:sz w:val="24"/>
          <w:szCs w:val="24"/>
        </w:rPr>
      </w:pPr>
      <w:r w:rsidRPr="00CA016F">
        <w:rPr>
          <w:rFonts w:eastAsia="Calibri" w:cstheme="minorHAnsi"/>
          <w:bCs/>
          <w:sz w:val="24"/>
          <w:szCs w:val="24"/>
        </w:rPr>
        <w:t>Odbiorcami Państwa danych osobowych mogą być podmioty na podstawie przepisów prawa oraz podmioty, z którymi zawarliśmy umowy powierzenia przetwarzania danych osobowych, jak również podmioty uprawnione do obsługi doręczeń.</w:t>
      </w:r>
    </w:p>
    <w:p w14:paraId="552E96BA" w14:textId="77777777" w:rsidR="00F24729" w:rsidRPr="00CA016F" w:rsidRDefault="00F24729" w:rsidP="00F24729">
      <w:pPr>
        <w:spacing w:after="200" w:line="276" w:lineRule="auto"/>
        <w:jc w:val="both"/>
        <w:rPr>
          <w:rFonts w:eastAsia="Calibri" w:cstheme="minorHAnsi"/>
          <w:b/>
          <w:sz w:val="24"/>
          <w:szCs w:val="24"/>
        </w:rPr>
      </w:pPr>
      <w:r w:rsidRPr="00CA016F">
        <w:rPr>
          <w:rFonts w:eastAsia="Calibri" w:cstheme="minorHAnsi"/>
          <w:b/>
          <w:sz w:val="24"/>
          <w:szCs w:val="24"/>
        </w:rPr>
        <w:t>Okres przechowywania danych</w:t>
      </w:r>
    </w:p>
    <w:p w14:paraId="77592F77" w14:textId="77777777" w:rsidR="00F24729" w:rsidRPr="00CA016F" w:rsidRDefault="00F24729" w:rsidP="00F24729">
      <w:pPr>
        <w:spacing w:after="200" w:line="276" w:lineRule="auto"/>
        <w:jc w:val="both"/>
        <w:rPr>
          <w:rFonts w:eastAsia="Calibri" w:cstheme="minorHAnsi"/>
          <w:bCs/>
          <w:sz w:val="24"/>
          <w:szCs w:val="24"/>
        </w:rPr>
      </w:pPr>
      <w:r w:rsidRPr="00CA016F">
        <w:rPr>
          <w:rFonts w:eastAsia="Calibri" w:cstheme="minorHAnsi"/>
          <w:bCs/>
          <w:sz w:val="24"/>
          <w:szCs w:val="24"/>
        </w:rPr>
        <w:t>Państwa dane przechowywane będą przez okres realizacji umowy i 5 lat po jej zakończeniu lub przez okres wygaśnięcia roszczeń stron w tym również zgodnie z przepisami prawa.</w:t>
      </w:r>
    </w:p>
    <w:p w14:paraId="337ED687" w14:textId="77777777" w:rsidR="00F24729" w:rsidRPr="00CA016F" w:rsidRDefault="00F24729" w:rsidP="00F24729">
      <w:pPr>
        <w:spacing w:after="200" w:line="276" w:lineRule="auto"/>
        <w:jc w:val="both"/>
        <w:rPr>
          <w:rFonts w:eastAsia="Calibri" w:cstheme="minorHAnsi"/>
          <w:b/>
          <w:sz w:val="24"/>
          <w:szCs w:val="24"/>
        </w:rPr>
      </w:pPr>
      <w:r w:rsidRPr="00CA016F">
        <w:rPr>
          <w:rFonts w:eastAsia="Calibri" w:cstheme="minorHAnsi"/>
          <w:b/>
          <w:sz w:val="24"/>
          <w:szCs w:val="24"/>
        </w:rPr>
        <w:lastRenderedPageBreak/>
        <w:t>Prawa osób, których dane dotyczą</w:t>
      </w:r>
    </w:p>
    <w:p w14:paraId="23F8BAE8" w14:textId="77777777" w:rsidR="00F24729" w:rsidRPr="00CA016F" w:rsidRDefault="00F24729" w:rsidP="00F24729">
      <w:pPr>
        <w:spacing w:after="200" w:line="276" w:lineRule="auto"/>
        <w:jc w:val="both"/>
        <w:rPr>
          <w:rFonts w:eastAsia="Calibri" w:cstheme="minorHAnsi"/>
          <w:bCs/>
          <w:sz w:val="24"/>
          <w:szCs w:val="24"/>
        </w:rPr>
      </w:pPr>
      <w:r w:rsidRPr="00CA016F">
        <w:rPr>
          <w:rFonts w:eastAsia="Calibri" w:cstheme="minorHAnsi"/>
          <w:bCs/>
          <w:sz w:val="24"/>
          <w:szCs w:val="24"/>
        </w:rPr>
        <w:t>Mają Państwo prawo do:</w:t>
      </w:r>
    </w:p>
    <w:p w14:paraId="18272329" w14:textId="77777777" w:rsidR="00F24729" w:rsidRPr="00CA016F" w:rsidRDefault="00F24729" w:rsidP="00F24729">
      <w:pPr>
        <w:numPr>
          <w:ilvl w:val="0"/>
          <w:numId w:val="9"/>
        </w:numPr>
        <w:spacing w:after="200" w:line="276" w:lineRule="auto"/>
        <w:contextualSpacing/>
        <w:jc w:val="both"/>
        <w:rPr>
          <w:rFonts w:eastAsia="Calibri" w:cstheme="minorHAnsi"/>
          <w:bCs/>
          <w:sz w:val="24"/>
          <w:szCs w:val="24"/>
        </w:rPr>
      </w:pPr>
      <w:r w:rsidRPr="00CA016F">
        <w:rPr>
          <w:rFonts w:eastAsia="Calibri" w:cstheme="minorHAnsi"/>
          <w:bCs/>
          <w:sz w:val="24"/>
          <w:szCs w:val="24"/>
        </w:rPr>
        <w:t>prawo dostępu do swoich danych oraz otrzymania ich kopii</w:t>
      </w:r>
    </w:p>
    <w:p w14:paraId="307C9D4F" w14:textId="77777777" w:rsidR="00F24729" w:rsidRPr="00CA016F" w:rsidRDefault="00F24729" w:rsidP="00F24729">
      <w:pPr>
        <w:numPr>
          <w:ilvl w:val="0"/>
          <w:numId w:val="9"/>
        </w:numPr>
        <w:spacing w:after="200" w:line="276" w:lineRule="auto"/>
        <w:contextualSpacing/>
        <w:jc w:val="both"/>
        <w:rPr>
          <w:rFonts w:eastAsia="Calibri" w:cstheme="minorHAnsi"/>
          <w:bCs/>
          <w:sz w:val="24"/>
          <w:szCs w:val="24"/>
        </w:rPr>
      </w:pPr>
      <w:r w:rsidRPr="00CA016F">
        <w:rPr>
          <w:rFonts w:eastAsia="Calibri" w:cstheme="minorHAnsi"/>
          <w:bCs/>
          <w:sz w:val="24"/>
          <w:szCs w:val="24"/>
        </w:rPr>
        <w:t>prawo do sprostowania (poprawiania) swoich danych osobowych;</w:t>
      </w:r>
    </w:p>
    <w:p w14:paraId="37ABA921" w14:textId="77777777" w:rsidR="00F24729" w:rsidRPr="00CA016F" w:rsidRDefault="00F24729" w:rsidP="00F24729">
      <w:pPr>
        <w:numPr>
          <w:ilvl w:val="0"/>
          <w:numId w:val="9"/>
        </w:numPr>
        <w:spacing w:after="200" w:line="276" w:lineRule="auto"/>
        <w:contextualSpacing/>
        <w:jc w:val="both"/>
        <w:rPr>
          <w:rFonts w:eastAsia="Calibri" w:cstheme="minorHAnsi"/>
          <w:bCs/>
          <w:sz w:val="24"/>
          <w:szCs w:val="24"/>
        </w:rPr>
      </w:pPr>
      <w:r w:rsidRPr="00CA016F">
        <w:rPr>
          <w:rFonts w:eastAsia="Calibri" w:cstheme="minorHAnsi"/>
          <w:bCs/>
          <w:sz w:val="24"/>
          <w:szCs w:val="24"/>
        </w:rPr>
        <w:t>prawo do ograniczenia przetwarzania danych osobowych;</w:t>
      </w:r>
    </w:p>
    <w:p w14:paraId="4F843120" w14:textId="77777777" w:rsidR="00F24729" w:rsidRPr="00CA016F" w:rsidRDefault="00F24729" w:rsidP="00F24729">
      <w:pPr>
        <w:numPr>
          <w:ilvl w:val="0"/>
          <w:numId w:val="9"/>
        </w:numPr>
        <w:spacing w:after="200" w:line="276" w:lineRule="auto"/>
        <w:contextualSpacing/>
        <w:jc w:val="both"/>
        <w:rPr>
          <w:rFonts w:eastAsia="Calibri" w:cstheme="minorHAnsi"/>
          <w:bCs/>
          <w:sz w:val="24"/>
          <w:szCs w:val="24"/>
        </w:rPr>
      </w:pPr>
      <w:r w:rsidRPr="00CA016F">
        <w:rPr>
          <w:rFonts w:eastAsia="Calibri" w:cstheme="minorHAnsi"/>
          <w:bCs/>
          <w:sz w:val="24"/>
          <w:szCs w:val="24"/>
        </w:rPr>
        <w:t>prawo do usunięcia danych osobowych po ustaniu celu przetwarzania;</w:t>
      </w:r>
    </w:p>
    <w:p w14:paraId="1D5D862C" w14:textId="058E5B85" w:rsidR="00F24729" w:rsidRPr="00CA016F" w:rsidRDefault="00F24729" w:rsidP="00F24729">
      <w:pPr>
        <w:numPr>
          <w:ilvl w:val="0"/>
          <w:numId w:val="9"/>
        </w:numPr>
        <w:spacing w:after="200" w:line="276" w:lineRule="auto"/>
        <w:contextualSpacing/>
        <w:jc w:val="both"/>
        <w:rPr>
          <w:rFonts w:eastAsia="Calibri" w:cstheme="minorHAnsi"/>
          <w:bCs/>
          <w:sz w:val="24"/>
          <w:szCs w:val="24"/>
        </w:rPr>
      </w:pPr>
      <w:r w:rsidRPr="00CA016F">
        <w:rPr>
          <w:rFonts w:eastAsia="Calibri" w:cstheme="minorHAnsi"/>
          <w:bCs/>
          <w:sz w:val="24"/>
          <w:szCs w:val="24"/>
        </w:rPr>
        <w:t>prawo do wniesienia skargi do Prezesa UODO (na adres U</w:t>
      </w:r>
      <w:r w:rsidR="006745A8">
        <w:rPr>
          <w:rFonts w:eastAsia="Calibri" w:cstheme="minorHAnsi"/>
          <w:bCs/>
          <w:sz w:val="24"/>
          <w:szCs w:val="24"/>
        </w:rPr>
        <w:t xml:space="preserve">rzędu Ochrony Danych Osobowych, ul. Stawki 2, </w:t>
      </w:r>
      <w:r w:rsidRPr="00CA016F">
        <w:rPr>
          <w:rFonts w:eastAsia="Calibri" w:cstheme="minorHAnsi"/>
          <w:bCs/>
          <w:sz w:val="24"/>
          <w:szCs w:val="24"/>
        </w:rPr>
        <w:t>00 - 193 Warszawa)</w:t>
      </w:r>
    </w:p>
    <w:p w14:paraId="27F10EE4" w14:textId="77777777" w:rsidR="00F24729" w:rsidRPr="00CA016F" w:rsidRDefault="00F24729" w:rsidP="00F24729">
      <w:pPr>
        <w:spacing w:after="200" w:line="276" w:lineRule="auto"/>
        <w:jc w:val="both"/>
        <w:rPr>
          <w:rFonts w:eastAsia="Calibri" w:cstheme="minorHAnsi"/>
          <w:b/>
          <w:sz w:val="24"/>
          <w:szCs w:val="24"/>
        </w:rPr>
      </w:pPr>
      <w:r w:rsidRPr="00CA016F">
        <w:rPr>
          <w:rFonts w:eastAsia="Calibri" w:cstheme="minorHAnsi"/>
          <w:b/>
          <w:sz w:val="24"/>
          <w:szCs w:val="24"/>
        </w:rPr>
        <w:t>Informacja o wymogu podania danych</w:t>
      </w:r>
    </w:p>
    <w:p w14:paraId="65D5108D" w14:textId="77777777" w:rsidR="00F24729" w:rsidRPr="00CA016F" w:rsidRDefault="00F24729" w:rsidP="00F24729">
      <w:pPr>
        <w:spacing w:after="200" w:line="276" w:lineRule="auto"/>
        <w:jc w:val="both"/>
        <w:rPr>
          <w:rFonts w:eastAsia="Calibri" w:cstheme="minorHAnsi"/>
          <w:bCs/>
          <w:sz w:val="24"/>
          <w:szCs w:val="24"/>
        </w:rPr>
      </w:pPr>
      <w:r w:rsidRPr="00CA016F">
        <w:rPr>
          <w:rFonts w:eastAsia="Calibri" w:cstheme="minorHAnsi"/>
          <w:bCs/>
          <w:sz w:val="24"/>
          <w:szCs w:val="24"/>
        </w:rPr>
        <w:t>Podanie przez Państwa danych osobowych jest obowiązkowe w celu zawarcia umowy, wywiązania się z obowiązków prawnych po zawarciu umowy i oraz realizacji uzasadnionego interesu administratora.</w:t>
      </w:r>
    </w:p>
    <w:p w14:paraId="264B3E93" w14:textId="77777777" w:rsidR="008641C3" w:rsidRPr="00CA016F" w:rsidRDefault="008641C3" w:rsidP="008641C3">
      <w:pPr>
        <w:spacing w:after="0" w:line="300" w:lineRule="exact"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09444C09" w14:textId="77777777" w:rsidR="00F24729" w:rsidRPr="00CA016F" w:rsidRDefault="00F24729" w:rsidP="008641C3">
      <w:pPr>
        <w:spacing w:after="0" w:line="300" w:lineRule="exact"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69A271C2" w14:textId="77777777" w:rsidR="00F24729" w:rsidRPr="00CA016F" w:rsidRDefault="00F24729" w:rsidP="008641C3">
      <w:pPr>
        <w:spacing w:after="0" w:line="300" w:lineRule="exact"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623BE89A" w14:textId="77777777" w:rsidR="00F24729" w:rsidRPr="00CA016F" w:rsidRDefault="00F24729" w:rsidP="008641C3">
      <w:pPr>
        <w:spacing w:after="0" w:line="300" w:lineRule="exact"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2FAC51BD" w14:textId="77777777" w:rsidR="008641C3" w:rsidRPr="00CA016F" w:rsidRDefault="008641C3" w:rsidP="008641C3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CA016F">
        <w:rPr>
          <w:rFonts w:eastAsia="Times New Roman" w:cstheme="minorHAnsi"/>
          <w:b/>
          <w:sz w:val="24"/>
          <w:szCs w:val="24"/>
          <w:lang w:eastAsia="pl-PL"/>
        </w:rPr>
        <w:t>ZAMAWIAJĄCY:</w:t>
      </w:r>
      <w:r w:rsidRPr="00CA016F">
        <w:rPr>
          <w:rFonts w:eastAsia="Times New Roman" w:cstheme="minorHAnsi"/>
          <w:b/>
          <w:sz w:val="24"/>
          <w:szCs w:val="24"/>
          <w:lang w:eastAsia="pl-PL"/>
        </w:rPr>
        <w:tab/>
      </w:r>
      <w:r w:rsidRPr="00CA016F">
        <w:rPr>
          <w:rFonts w:eastAsia="Times New Roman" w:cstheme="minorHAnsi"/>
          <w:b/>
          <w:sz w:val="24"/>
          <w:szCs w:val="24"/>
          <w:lang w:eastAsia="pl-PL"/>
        </w:rPr>
        <w:tab/>
      </w:r>
      <w:r w:rsidRPr="00CA016F">
        <w:rPr>
          <w:rFonts w:eastAsia="Times New Roman" w:cstheme="minorHAnsi"/>
          <w:b/>
          <w:sz w:val="24"/>
          <w:szCs w:val="24"/>
          <w:lang w:eastAsia="pl-PL"/>
        </w:rPr>
        <w:tab/>
      </w:r>
      <w:r w:rsidRPr="00CA016F">
        <w:rPr>
          <w:rFonts w:eastAsia="Times New Roman" w:cstheme="minorHAnsi"/>
          <w:b/>
          <w:sz w:val="24"/>
          <w:szCs w:val="24"/>
          <w:lang w:eastAsia="pl-PL"/>
        </w:rPr>
        <w:tab/>
      </w:r>
      <w:r w:rsidRPr="00CA016F">
        <w:rPr>
          <w:rFonts w:eastAsia="Times New Roman" w:cstheme="minorHAnsi"/>
          <w:b/>
          <w:sz w:val="24"/>
          <w:szCs w:val="24"/>
          <w:lang w:eastAsia="pl-PL"/>
        </w:rPr>
        <w:tab/>
      </w:r>
      <w:r w:rsidRPr="00CA016F">
        <w:rPr>
          <w:rFonts w:eastAsia="Times New Roman" w:cstheme="minorHAnsi"/>
          <w:b/>
          <w:sz w:val="24"/>
          <w:szCs w:val="24"/>
          <w:lang w:eastAsia="pl-PL"/>
        </w:rPr>
        <w:tab/>
        <w:t xml:space="preserve">                       WYKONAWCA:</w:t>
      </w:r>
    </w:p>
    <w:p w14:paraId="00C88C51" w14:textId="77777777" w:rsidR="008641C3" w:rsidRPr="00CA016F" w:rsidRDefault="008641C3" w:rsidP="008641C3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14:paraId="28BBABEF" w14:textId="4C16E85D" w:rsidR="008641C3" w:rsidRPr="00CA016F" w:rsidRDefault="008641C3" w:rsidP="008641C3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14:paraId="25DD23AF" w14:textId="2FAEB9A1" w:rsidR="00DE4E9E" w:rsidRPr="00CA016F" w:rsidRDefault="00DE4E9E" w:rsidP="008641C3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14:paraId="0B77E493" w14:textId="77777777" w:rsidR="009A2090" w:rsidRPr="00CA016F" w:rsidRDefault="009A2090">
      <w:pPr>
        <w:rPr>
          <w:rFonts w:cstheme="minorHAnsi"/>
          <w:sz w:val="24"/>
          <w:szCs w:val="24"/>
        </w:rPr>
      </w:pPr>
    </w:p>
    <w:sectPr w:rsidR="009A2090" w:rsidRPr="00CA016F" w:rsidSect="00842775">
      <w:headerReference w:type="default" r:id="rId10"/>
      <w:footerReference w:type="default" r:id="rId11"/>
      <w:pgSz w:w="11906" w:h="16838"/>
      <w:pgMar w:top="1135" w:right="1417" w:bottom="568" w:left="1417" w:header="426" w:footer="2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684E66A" w14:textId="77777777" w:rsidR="004941E9" w:rsidRDefault="004941E9">
      <w:pPr>
        <w:spacing w:after="0" w:line="240" w:lineRule="auto"/>
      </w:pPr>
      <w:r>
        <w:separator/>
      </w:r>
    </w:p>
  </w:endnote>
  <w:endnote w:type="continuationSeparator" w:id="0">
    <w:p w14:paraId="1871D0E1" w14:textId="77777777" w:rsidR="004941E9" w:rsidRDefault="004941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7AB772" w14:textId="77777777" w:rsidR="009A2090" w:rsidRDefault="009A2090">
    <w:pPr>
      <w:pStyle w:val="Stopka"/>
      <w:jc w:val="right"/>
    </w:pPr>
  </w:p>
  <w:p w14:paraId="78DC7663" w14:textId="77777777" w:rsidR="009A2090" w:rsidRDefault="009A209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3A13A5" w14:textId="77777777" w:rsidR="004941E9" w:rsidRDefault="004941E9">
      <w:pPr>
        <w:spacing w:after="0" w:line="240" w:lineRule="auto"/>
      </w:pPr>
      <w:r>
        <w:separator/>
      </w:r>
    </w:p>
  </w:footnote>
  <w:footnote w:type="continuationSeparator" w:id="0">
    <w:p w14:paraId="624E44CA" w14:textId="77777777" w:rsidR="004941E9" w:rsidRDefault="004941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468180" w14:textId="77777777" w:rsidR="009A2090" w:rsidRDefault="009A2090" w:rsidP="00842775">
    <w:pPr>
      <w:spacing w:after="0" w:line="240" w:lineRule="auto"/>
      <w:rPr>
        <w:rFonts w:eastAsia="Times New Roman" w:cs="Arial"/>
        <w:lang w:eastAsia="pl-PL"/>
      </w:rPr>
    </w:pPr>
  </w:p>
  <w:p w14:paraId="0DE2E26C" w14:textId="77777777" w:rsidR="009A2090" w:rsidRPr="00CA1FFD" w:rsidRDefault="009A2090" w:rsidP="00842775">
    <w:pPr>
      <w:spacing w:after="0" w:line="240" w:lineRule="auto"/>
      <w:ind w:left="6372" w:firstLine="708"/>
      <w:rPr>
        <w:rFonts w:eastAsia="Times New Roman" w:cs="Arial"/>
        <w:lang w:eastAsia="pl-PL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3946B4"/>
    <w:multiLevelType w:val="hybridMultilevel"/>
    <w:tmpl w:val="78D2A366"/>
    <w:lvl w:ilvl="0" w:tplc="E29ADD32">
      <w:start w:val="1"/>
      <w:numFmt w:val="decimal"/>
      <w:lvlText w:val="%1."/>
      <w:lvlJc w:val="left"/>
      <w:pPr>
        <w:ind w:left="7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60" w:hanging="360"/>
      </w:pPr>
    </w:lvl>
    <w:lvl w:ilvl="2" w:tplc="0415001B" w:tentative="1">
      <w:start w:val="1"/>
      <w:numFmt w:val="lowerRoman"/>
      <w:lvlText w:val="%3."/>
      <w:lvlJc w:val="right"/>
      <w:pPr>
        <w:ind w:left="2180" w:hanging="180"/>
      </w:pPr>
    </w:lvl>
    <w:lvl w:ilvl="3" w:tplc="0415000F" w:tentative="1">
      <w:start w:val="1"/>
      <w:numFmt w:val="decimal"/>
      <w:lvlText w:val="%4."/>
      <w:lvlJc w:val="left"/>
      <w:pPr>
        <w:ind w:left="2900" w:hanging="360"/>
      </w:pPr>
    </w:lvl>
    <w:lvl w:ilvl="4" w:tplc="04150019" w:tentative="1">
      <w:start w:val="1"/>
      <w:numFmt w:val="lowerLetter"/>
      <w:lvlText w:val="%5."/>
      <w:lvlJc w:val="left"/>
      <w:pPr>
        <w:ind w:left="3620" w:hanging="360"/>
      </w:pPr>
    </w:lvl>
    <w:lvl w:ilvl="5" w:tplc="0415001B" w:tentative="1">
      <w:start w:val="1"/>
      <w:numFmt w:val="lowerRoman"/>
      <w:lvlText w:val="%6."/>
      <w:lvlJc w:val="right"/>
      <w:pPr>
        <w:ind w:left="4340" w:hanging="180"/>
      </w:pPr>
    </w:lvl>
    <w:lvl w:ilvl="6" w:tplc="0415000F" w:tentative="1">
      <w:start w:val="1"/>
      <w:numFmt w:val="decimal"/>
      <w:lvlText w:val="%7."/>
      <w:lvlJc w:val="left"/>
      <w:pPr>
        <w:ind w:left="5060" w:hanging="360"/>
      </w:pPr>
    </w:lvl>
    <w:lvl w:ilvl="7" w:tplc="04150019" w:tentative="1">
      <w:start w:val="1"/>
      <w:numFmt w:val="lowerLetter"/>
      <w:lvlText w:val="%8."/>
      <w:lvlJc w:val="left"/>
      <w:pPr>
        <w:ind w:left="5780" w:hanging="360"/>
      </w:pPr>
    </w:lvl>
    <w:lvl w:ilvl="8" w:tplc="0415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1" w15:restartNumberingAfterBreak="0">
    <w:nsid w:val="08427B64"/>
    <w:multiLevelType w:val="multilevel"/>
    <w:tmpl w:val="FCF4DD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9480CF8"/>
    <w:multiLevelType w:val="multilevel"/>
    <w:tmpl w:val="35CA14DE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9F4571F"/>
    <w:multiLevelType w:val="multilevel"/>
    <w:tmpl w:val="268882A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F5956BD"/>
    <w:multiLevelType w:val="hybridMultilevel"/>
    <w:tmpl w:val="D0BC790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7FC3BC9"/>
    <w:multiLevelType w:val="hybridMultilevel"/>
    <w:tmpl w:val="3730961C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3880432A"/>
    <w:multiLevelType w:val="hybridMultilevel"/>
    <w:tmpl w:val="3822B9C8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43F83354"/>
    <w:multiLevelType w:val="hybridMultilevel"/>
    <w:tmpl w:val="1CB4ACF4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46B3137B"/>
    <w:multiLevelType w:val="multilevel"/>
    <w:tmpl w:val="1048FA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6F14358"/>
    <w:multiLevelType w:val="multilevel"/>
    <w:tmpl w:val="E35CF4E6"/>
    <w:lvl w:ilvl="0">
      <w:start w:val="1"/>
      <w:numFmt w:val="decimal"/>
      <w:lvlText w:val="%1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D934587"/>
    <w:multiLevelType w:val="hybridMultilevel"/>
    <w:tmpl w:val="356617A2"/>
    <w:lvl w:ilvl="0" w:tplc="0415000F">
      <w:start w:val="1"/>
      <w:numFmt w:val="decimal"/>
      <w:lvlText w:val="%1."/>
      <w:lvlJc w:val="left"/>
      <w:pPr>
        <w:ind w:left="1100" w:hanging="360"/>
      </w:pPr>
    </w:lvl>
    <w:lvl w:ilvl="1" w:tplc="04150019" w:tentative="1">
      <w:start w:val="1"/>
      <w:numFmt w:val="lowerLetter"/>
      <w:lvlText w:val="%2."/>
      <w:lvlJc w:val="left"/>
      <w:pPr>
        <w:ind w:left="1820" w:hanging="360"/>
      </w:pPr>
    </w:lvl>
    <w:lvl w:ilvl="2" w:tplc="0415001B" w:tentative="1">
      <w:start w:val="1"/>
      <w:numFmt w:val="lowerRoman"/>
      <w:lvlText w:val="%3."/>
      <w:lvlJc w:val="right"/>
      <w:pPr>
        <w:ind w:left="2540" w:hanging="180"/>
      </w:pPr>
    </w:lvl>
    <w:lvl w:ilvl="3" w:tplc="0415000F" w:tentative="1">
      <w:start w:val="1"/>
      <w:numFmt w:val="decimal"/>
      <w:lvlText w:val="%4."/>
      <w:lvlJc w:val="left"/>
      <w:pPr>
        <w:ind w:left="3260" w:hanging="360"/>
      </w:pPr>
    </w:lvl>
    <w:lvl w:ilvl="4" w:tplc="04150019" w:tentative="1">
      <w:start w:val="1"/>
      <w:numFmt w:val="lowerLetter"/>
      <w:lvlText w:val="%5."/>
      <w:lvlJc w:val="left"/>
      <w:pPr>
        <w:ind w:left="3980" w:hanging="360"/>
      </w:pPr>
    </w:lvl>
    <w:lvl w:ilvl="5" w:tplc="0415001B" w:tentative="1">
      <w:start w:val="1"/>
      <w:numFmt w:val="lowerRoman"/>
      <w:lvlText w:val="%6."/>
      <w:lvlJc w:val="right"/>
      <w:pPr>
        <w:ind w:left="4700" w:hanging="180"/>
      </w:pPr>
    </w:lvl>
    <w:lvl w:ilvl="6" w:tplc="0415000F" w:tentative="1">
      <w:start w:val="1"/>
      <w:numFmt w:val="decimal"/>
      <w:lvlText w:val="%7."/>
      <w:lvlJc w:val="left"/>
      <w:pPr>
        <w:ind w:left="5420" w:hanging="360"/>
      </w:pPr>
    </w:lvl>
    <w:lvl w:ilvl="7" w:tplc="04150019" w:tentative="1">
      <w:start w:val="1"/>
      <w:numFmt w:val="lowerLetter"/>
      <w:lvlText w:val="%8."/>
      <w:lvlJc w:val="left"/>
      <w:pPr>
        <w:ind w:left="6140" w:hanging="360"/>
      </w:pPr>
    </w:lvl>
    <w:lvl w:ilvl="8" w:tplc="0415001B" w:tentative="1">
      <w:start w:val="1"/>
      <w:numFmt w:val="lowerRoman"/>
      <w:lvlText w:val="%9."/>
      <w:lvlJc w:val="right"/>
      <w:pPr>
        <w:ind w:left="6860" w:hanging="180"/>
      </w:pPr>
    </w:lvl>
  </w:abstractNum>
  <w:abstractNum w:abstractNumId="11" w15:restartNumberingAfterBreak="0">
    <w:nsid w:val="51894566"/>
    <w:multiLevelType w:val="singleLevel"/>
    <w:tmpl w:val="CC3A79CA"/>
    <w:lvl w:ilvl="0">
      <w:start w:val="1"/>
      <w:numFmt w:val="decimal"/>
      <w:lvlText w:val="%1)"/>
      <w:lvlJc w:val="left"/>
      <w:pPr>
        <w:tabs>
          <w:tab w:val="num" w:pos="600"/>
        </w:tabs>
        <w:ind w:left="600" w:hanging="360"/>
      </w:pPr>
      <w:rPr>
        <w:rFonts w:asciiTheme="minorHAnsi" w:eastAsia="Times New Roman" w:hAnsiTheme="minorHAnsi" w:cstheme="minorHAnsi" w:hint="default"/>
      </w:rPr>
    </w:lvl>
  </w:abstractNum>
  <w:abstractNum w:abstractNumId="12" w15:restartNumberingAfterBreak="0">
    <w:nsid w:val="542D0D6B"/>
    <w:multiLevelType w:val="hybridMultilevel"/>
    <w:tmpl w:val="FEB8975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344EF4"/>
    <w:multiLevelType w:val="multilevel"/>
    <w:tmpl w:val="70CE028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26217D3"/>
    <w:multiLevelType w:val="multilevel"/>
    <w:tmpl w:val="99F60150"/>
    <w:lvl w:ilvl="0">
      <w:start w:val="2"/>
      <w:numFmt w:val="decimal"/>
      <w:lvlText w:val="%1."/>
      <w:lvlJc w:val="left"/>
      <w:rPr>
        <w:rFonts w:asciiTheme="minorHAnsi" w:eastAsia="Verdana" w:hAnsiTheme="minorHAnsi" w:cstheme="minorHAns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63F4664E"/>
    <w:multiLevelType w:val="hybridMultilevel"/>
    <w:tmpl w:val="4604613E"/>
    <w:lvl w:ilvl="0" w:tplc="B622EE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EF50CF"/>
    <w:multiLevelType w:val="hybridMultilevel"/>
    <w:tmpl w:val="C542017E"/>
    <w:lvl w:ilvl="0" w:tplc="81BA206E">
      <w:start w:val="1"/>
      <w:numFmt w:val="bullet"/>
      <w:lvlText w:val="─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AF77FE"/>
    <w:multiLevelType w:val="hybridMultilevel"/>
    <w:tmpl w:val="78D2A366"/>
    <w:lvl w:ilvl="0" w:tplc="E29ADD32">
      <w:start w:val="1"/>
      <w:numFmt w:val="decimal"/>
      <w:lvlText w:val="%1."/>
      <w:lvlJc w:val="left"/>
      <w:pPr>
        <w:ind w:left="7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60" w:hanging="360"/>
      </w:pPr>
    </w:lvl>
    <w:lvl w:ilvl="2" w:tplc="0415001B" w:tentative="1">
      <w:start w:val="1"/>
      <w:numFmt w:val="lowerRoman"/>
      <w:lvlText w:val="%3."/>
      <w:lvlJc w:val="right"/>
      <w:pPr>
        <w:ind w:left="2180" w:hanging="180"/>
      </w:pPr>
    </w:lvl>
    <w:lvl w:ilvl="3" w:tplc="0415000F" w:tentative="1">
      <w:start w:val="1"/>
      <w:numFmt w:val="decimal"/>
      <w:lvlText w:val="%4."/>
      <w:lvlJc w:val="left"/>
      <w:pPr>
        <w:ind w:left="2900" w:hanging="360"/>
      </w:pPr>
    </w:lvl>
    <w:lvl w:ilvl="4" w:tplc="04150019" w:tentative="1">
      <w:start w:val="1"/>
      <w:numFmt w:val="lowerLetter"/>
      <w:lvlText w:val="%5."/>
      <w:lvlJc w:val="left"/>
      <w:pPr>
        <w:ind w:left="3620" w:hanging="360"/>
      </w:pPr>
    </w:lvl>
    <w:lvl w:ilvl="5" w:tplc="0415001B" w:tentative="1">
      <w:start w:val="1"/>
      <w:numFmt w:val="lowerRoman"/>
      <w:lvlText w:val="%6."/>
      <w:lvlJc w:val="right"/>
      <w:pPr>
        <w:ind w:left="4340" w:hanging="180"/>
      </w:pPr>
    </w:lvl>
    <w:lvl w:ilvl="6" w:tplc="0415000F" w:tentative="1">
      <w:start w:val="1"/>
      <w:numFmt w:val="decimal"/>
      <w:lvlText w:val="%7."/>
      <w:lvlJc w:val="left"/>
      <w:pPr>
        <w:ind w:left="5060" w:hanging="360"/>
      </w:pPr>
    </w:lvl>
    <w:lvl w:ilvl="7" w:tplc="04150019" w:tentative="1">
      <w:start w:val="1"/>
      <w:numFmt w:val="lowerLetter"/>
      <w:lvlText w:val="%8."/>
      <w:lvlJc w:val="left"/>
      <w:pPr>
        <w:ind w:left="5780" w:hanging="360"/>
      </w:pPr>
    </w:lvl>
    <w:lvl w:ilvl="8" w:tplc="0415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18" w15:restartNumberingAfterBreak="0">
    <w:nsid w:val="7FC32626"/>
    <w:multiLevelType w:val="hybridMultilevel"/>
    <w:tmpl w:val="0FBAAA4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1"/>
  </w:num>
  <w:num w:numId="3">
    <w:abstractNumId w:val="2"/>
  </w:num>
  <w:num w:numId="4">
    <w:abstractNumId w:val="1"/>
  </w:num>
  <w:num w:numId="5">
    <w:abstractNumId w:val="9"/>
  </w:num>
  <w:num w:numId="6">
    <w:abstractNumId w:val="13"/>
  </w:num>
  <w:num w:numId="7">
    <w:abstractNumId w:val="3"/>
  </w:num>
  <w:num w:numId="8">
    <w:abstractNumId w:val="15"/>
  </w:num>
  <w:num w:numId="9">
    <w:abstractNumId w:val="18"/>
  </w:num>
  <w:num w:numId="10">
    <w:abstractNumId w:val="16"/>
  </w:num>
  <w:num w:numId="11">
    <w:abstractNumId w:val="12"/>
  </w:num>
  <w:num w:numId="12">
    <w:abstractNumId w:val="4"/>
  </w:num>
  <w:num w:numId="13">
    <w:abstractNumId w:val="14"/>
  </w:num>
  <w:num w:numId="14">
    <w:abstractNumId w:val="10"/>
  </w:num>
  <w:num w:numId="15">
    <w:abstractNumId w:val="0"/>
  </w:num>
  <w:num w:numId="16">
    <w:abstractNumId w:val="17"/>
  </w:num>
  <w:num w:numId="17">
    <w:abstractNumId w:val="7"/>
  </w:num>
  <w:num w:numId="18">
    <w:abstractNumId w:val="6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41C3"/>
    <w:rsid w:val="000420CB"/>
    <w:rsid w:val="00053655"/>
    <w:rsid w:val="000B14AB"/>
    <w:rsid w:val="000C5B6E"/>
    <w:rsid w:val="001514F1"/>
    <w:rsid w:val="00155BF0"/>
    <w:rsid w:val="00194DAD"/>
    <w:rsid w:val="002073CA"/>
    <w:rsid w:val="00222FAE"/>
    <w:rsid w:val="00282161"/>
    <w:rsid w:val="002B7406"/>
    <w:rsid w:val="002E4862"/>
    <w:rsid w:val="003008D3"/>
    <w:rsid w:val="003A2F03"/>
    <w:rsid w:val="004941E9"/>
    <w:rsid w:val="004C1F26"/>
    <w:rsid w:val="004E66AD"/>
    <w:rsid w:val="0060340D"/>
    <w:rsid w:val="006745A8"/>
    <w:rsid w:val="006B7AD8"/>
    <w:rsid w:val="00805352"/>
    <w:rsid w:val="008641C3"/>
    <w:rsid w:val="008A652D"/>
    <w:rsid w:val="008C1175"/>
    <w:rsid w:val="008C5CFF"/>
    <w:rsid w:val="008F1DC2"/>
    <w:rsid w:val="008F769D"/>
    <w:rsid w:val="0095480C"/>
    <w:rsid w:val="009A2090"/>
    <w:rsid w:val="009A7F9A"/>
    <w:rsid w:val="009E7DBA"/>
    <w:rsid w:val="00B076D2"/>
    <w:rsid w:val="00B266AA"/>
    <w:rsid w:val="00C37317"/>
    <w:rsid w:val="00C666C7"/>
    <w:rsid w:val="00C833C6"/>
    <w:rsid w:val="00CA016F"/>
    <w:rsid w:val="00CD0039"/>
    <w:rsid w:val="00CD1E76"/>
    <w:rsid w:val="00CE030C"/>
    <w:rsid w:val="00DE4E9E"/>
    <w:rsid w:val="00E03C2E"/>
    <w:rsid w:val="00E40A7F"/>
    <w:rsid w:val="00ED54DD"/>
    <w:rsid w:val="00ED78C3"/>
    <w:rsid w:val="00F10233"/>
    <w:rsid w:val="00F24729"/>
    <w:rsid w:val="00F32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E99EE5"/>
  <w15:chartTrackingRefBased/>
  <w15:docId w15:val="{CA7A64A7-CD81-426F-8AB2-242226693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2472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8641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8641C3"/>
  </w:style>
  <w:style w:type="paragraph" w:styleId="Stopka">
    <w:name w:val="footer"/>
    <w:basedOn w:val="Normalny"/>
    <w:link w:val="StopkaZnak"/>
    <w:uiPriority w:val="99"/>
    <w:semiHidden/>
    <w:unhideWhenUsed/>
    <w:rsid w:val="008641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8641C3"/>
  </w:style>
  <w:style w:type="character" w:customStyle="1" w:styleId="Nagwek2">
    <w:name w:val="Nagłówek #2_"/>
    <w:basedOn w:val="Domylnaczcionkaakapitu"/>
    <w:link w:val="Nagwek20"/>
    <w:uiPriority w:val="99"/>
    <w:locked/>
    <w:rsid w:val="00C833C6"/>
    <w:rPr>
      <w:rFonts w:ascii="Calibri" w:hAnsi="Calibri" w:cs="Calibri"/>
      <w:b/>
      <w:bCs/>
      <w:sz w:val="21"/>
      <w:szCs w:val="21"/>
      <w:shd w:val="clear" w:color="auto" w:fill="FFFFFF"/>
    </w:rPr>
  </w:style>
  <w:style w:type="paragraph" w:customStyle="1" w:styleId="Nagwek20">
    <w:name w:val="Nagłówek #2"/>
    <w:basedOn w:val="Normalny"/>
    <w:link w:val="Nagwek2"/>
    <w:uiPriority w:val="99"/>
    <w:rsid w:val="00C833C6"/>
    <w:pPr>
      <w:shd w:val="clear" w:color="auto" w:fill="FFFFFF"/>
      <w:spacing w:before="60" w:after="360" w:line="240" w:lineRule="atLeast"/>
      <w:jc w:val="both"/>
      <w:outlineLvl w:val="1"/>
    </w:pPr>
    <w:rPr>
      <w:rFonts w:ascii="Calibri" w:hAnsi="Calibri" w:cs="Calibri"/>
      <w:b/>
      <w:bCs/>
      <w:sz w:val="21"/>
      <w:szCs w:val="21"/>
    </w:rPr>
  </w:style>
  <w:style w:type="character" w:customStyle="1" w:styleId="Nagwek3">
    <w:name w:val="Nagłówek #3_"/>
    <w:link w:val="Nagwek30"/>
    <w:locked/>
    <w:rsid w:val="00C833C6"/>
    <w:rPr>
      <w:rFonts w:ascii="Verdana" w:hAnsi="Verdana"/>
      <w:sz w:val="15"/>
      <w:shd w:val="clear" w:color="auto" w:fill="FFFFFF"/>
    </w:rPr>
  </w:style>
  <w:style w:type="paragraph" w:customStyle="1" w:styleId="Nagwek30">
    <w:name w:val="Nagłówek #3"/>
    <w:basedOn w:val="Normalny"/>
    <w:link w:val="Nagwek3"/>
    <w:rsid w:val="00C833C6"/>
    <w:pPr>
      <w:shd w:val="clear" w:color="auto" w:fill="FFFFFF"/>
      <w:spacing w:before="60" w:after="180" w:line="240" w:lineRule="atLeast"/>
      <w:ind w:hanging="340"/>
      <w:outlineLvl w:val="2"/>
    </w:pPr>
    <w:rPr>
      <w:rFonts w:ascii="Verdana" w:hAnsi="Verdana"/>
      <w:sz w:val="15"/>
    </w:rPr>
  </w:style>
  <w:style w:type="paragraph" w:styleId="Akapitzlist">
    <w:name w:val="List Paragraph"/>
    <w:basedOn w:val="Normalny"/>
    <w:uiPriority w:val="34"/>
    <w:qFormat/>
    <w:rsid w:val="00F24729"/>
    <w:pPr>
      <w:ind w:left="720"/>
      <w:contextualSpacing/>
    </w:pPr>
  </w:style>
  <w:style w:type="character" w:customStyle="1" w:styleId="Teksttreci">
    <w:name w:val="Tekst treści_"/>
    <w:basedOn w:val="Domylnaczcionkaakapitu"/>
    <w:link w:val="Teksttreci1"/>
    <w:uiPriority w:val="99"/>
    <w:locked/>
    <w:rsid w:val="00F24729"/>
    <w:rPr>
      <w:rFonts w:ascii="Calibri" w:hAnsi="Calibri" w:cs="Calibri"/>
      <w:sz w:val="21"/>
      <w:szCs w:val="21"/>
      <w:shd w:val="clear" w:color="auto" w:fill="FFFFFF"/>
    </w:rPr>
  </w:style>
  <w:style w:type="paragraph" w:customStyle="1" w:styleId="Teksttreci1">
    <w:name w:val="Tekst treści1"/>
    <w:basedOn w:val="Normalny"/>
    <w:link w:val="Teksttreci"/>
    <w:uiPriority w:val="99"/>
    <w:rsid w:val="00F24729"/>
    <w:pPr>
      <w:shd w:val="clear" w:color="auto" w:fill="FFFFFF"/>
      <w:spacing w:after="60" w:line="240" w:lineRule="atLeast"/>
      <w:ind w:hanging="400"/>
    </w:pPr>
    <w:rPr>
      <w:rFonts w:ascii="Calibri" w:hAnsi="Calibri" w:cs="Calibri"/>
      <w:sz w:val="21"/>
      <w:szCs w:val="21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A01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A01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uro@wodociagipinczowskie.ne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biu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7AAEBB-70D7-43EF-B9FC-7E47CCF1E9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1291</Words>
  <Characters>7747</Characters>
  <Application>Microsoft Office Word</Application>
  <DocSecurity>0</DocSecurity>
  <Lines>64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Zdzisław Chrobot</dc:creator>
  <cp:keywords/>
  <dc:description/>
  <cp:lastModifiedBy>Patrycja Wołowiec</cp:lastModifiedBy>
  <cp:revision>7</cp:revision>
  <cp:lastPrinted>2026-07-08T08:19:00Z</cp:lastPrinted>
  <dcterms:created xsi:type="dcterms:W3CDTF">2026-07-08T09:34:00Z</dcterms:created>
  <dcterms:modified xsi:type="dcterms:W3CDTF">2026-07-08T10:23:00Z</dcterms:modified>
</cp:coreProperties>
</file>